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0DD97" w14:textId="47D4B183" w:rsidR="003875DF" w:rsidRPr="0001392C" w:rsidRDefault="005922B2" w:rsidP="0001392C">
      <w:pPr>
        <w:spacing w:after="0" w:line="240" w:lineRule="auto"/>
        <w:jc w:val="right"/>
        <w:rPr>
          <w:rFonts w:ascii="Cambria" w:hAnsi="Cambria"/>
          <w:b/>
          <w:bCs/>
          <w:sz w:val="20"/>
          <w:szCs w:val="20"/>
        </w:rPr>
      </w:pPr>
      <w:r w:rsidRPr="00010DC9">
        <w:rPr>
          <w:rFonts w:ascii="Times New Roman" w:eastAsia="Times New Roman" w:hAnsi="Times New Roman"/>
          <w:sz w:val="24"/>
          <w:szCs w:val="24"/>
          <w:lang w:eastAsia="bg-BG"/>
        </w:rPr>
        <w:t xml:space="preserve">Приложение </w:t>
      </w:r>
      <w:r w:rsidR="003949A7" w:rsidRPr="00010DC9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="00C05303" w:rsidRPr="00786C3D">
        <w:rPr>
          <w:rFonts w:ascii="Times New Roman" w:eastAsia="Times New Roman" w:hAnsi="Times New Roman"/>
          <w:sz w:val="20"/>
          <w:szCs w:val="20"/>
          <w:vertAlign w:val="superscript"/>
          <w:lang w:eastAsia="bg-BG"/>
        </w:rPr>
        <w:footnoteReference w:customMarkFollows="1" w:id="1"/>
        <w:t>*</w:t>
      </w:r>
    </w:p>
    <w:p w14:paraId="39931566" w14:textId="77777777" w:rsidR="00E07715" w:rsidRDefault="00E07715" w:rsidP="008A455E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103C6C87" w14:textId="70D1BED6" w:rsidR="00BF14A0" w:rsidRPr="006355D2" w:rsidRDefault="00BF14A0" w:rsidP="008A455E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 w:val="en-US"/>
        </w:rPr>
      </w:pPr>
      <w:r w:rsidRPr="006355D2">
        <w:rPr>
          <w:rFonts w:ascii="Cambria" w:hAnsi="Cambria"/>
          <w:b/>
          <w:bCs/>
          <w:sz w:val="28"/>
          <w:szCs w:val="28"/>
        </w:rPr>
        <w:t>Д Е К Л А Р А Ц И Я</w:t>
      </w:r>
    </w:p>
    <w:p w14:paraId="791C2E56" w14:textId="01B97765" w:rsidR="00BF14A0" w:rsidRPr="00602DD2" w:rsidRDefault="00BF14A0" w:rsidP="008A455E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6355D2">
        <w:rPr>
          <w:rFonts w:ascii="Cambria" w:hAnsi="Cambria"/>
          <w:b/>
          <w:bCs/>
          <w:sz w:val="24"/>
          <w:szCs w:val="24"/>
        </w:rPr>
        <w:t>за минимални</w:t>
      </w:r>
      <w:r w:rsidR="00CE241A" w:rsidRPr="006355D2">
        <w:rPr>
          <w:rFonts w:ascii="Cambria" w:hAnsi="Cambria"/>
          <w:b/>
          <w:bCs/>
          <w:sz w:val="24"/>
          <w:szCs w:val="24"/>
        </w:rPr>
        <w:t xml:space="preserve"> помощи</w:t>
      </w:r>
      <w:r w:rsidRPr="006355D2">
        <w:rPr>
          <w:rStyle w:val="FootnoteReference"/>
          <w:rFonts w:ascii="Cambria" w:hAnsi="Cambria"/>
          <w:b/>
          <w:bCs/>
          <w:sz w:val="24"/>
          <w:szCs w:val="24"/>
        </w:rPr>
        <w:footnoteReference w:id="2"/>
      </w:r>
      <w:r w:rsidR="000B7175" w:rsidRPr="006355D2">
        <w:t xml:space="preserve"> </w:t>
      </w:r>
      <w:r w:rsidR="000B7175" w:rsidRPr="006355D2">
        <w:rPr>
          <w:rFonts w:ascii="Cambria" w:hAnsi="Cambria"/>
          <w:b/>
          <w:bCs/>
          <w:sz w:val="24"/>
          <w:szCs w:val="24"/>
        </w:rPr>
        <w:t>и държавни помощи</w:t>
      </w:r>
    </w:p>
    <w:p w14:paraId="492A9B64" w14:textId="77777777" w:rsidR="00BF14A0" w:rsidRPr="00461DC2" w:rsidRDefault="00BF14A0" w:rsidP="00943602">
      <w:pPr>
        <w:spacing w:after="0" w:line="240" w:lineRule="auto"/>
        <w:rPr>
          <w:rFonts w:ascii="Cambria" w:hAnsi="Cambria"/>
          <w:lang w:val="en-US"/>
        </w:rPr>
      </w:pPr>
    </w:p>
    <w:tbl>
      <w:tblPr>
        <w:tblW w:w="1113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557"/>
        <w:gridCol w:w="1146"/>
        <w:gridCol w:w="59"/>
        <w:gridCol w:w="479"/>
        <w:gridCol w:w="341"/>
        <w:gridCol w:w="296"/>
        <w:gridCol w:w="129"/>
        <w:gridCol w:w="426"/>
        <w:gridCol w:w="387"/>
        <w:gridCol w:w="53"/>
        <w:gridCol w:w="317"/>
        <w:gridCol w:w="106"/>
        <w:gridCol w:w="25"/>
        <w:gridCol w:w="434"/>
        <w:gridCol w:w="59"/>
        <w:gridCol w:w="417"/>
        <w:gridCol w:w="17"/>
        <w:gridCol w:w="280"/>
        <w:gridCol w:w="164"/>
        <w:gridCol w:w="31"/>
        <w:gridCol w:w="339"/>
        <w:gridCol w:w="123"/>
        <w:gridCol w:w="11"/>
        <w:gridCol w:w="322"/>
        <w:gridCol w:w="87"/>
        <w:gridCol w:w="53"/>
        <w:gridCol w:w="41"/>
        <w:gridCol w:w="253"/>
        <w:gridCol w:w="87"/>
        <w:gridCol w:w="32"/>
        <w:gridCol w:w="77"/>
        <w:gridCol w:w="90"/>
        <w:gridCol w:w="162"/>
        <w:gridCol w:w="87"/>
        <w:gridCol w:w="95"/>
        <w:gridCol w:w="224"/>
        <w:gridCol w:w="157"/>
        <w:gridCol w:w="6"/>
        <w:gridCol w:w="15"/>
        <w:gridCol w:w="74"/>
        <w:gridCol w:w="85"/>
        <w:gridCol w:w="310"/>
        <w:gridCol w:w="14"/>
        <w:gridCol w:w="25"/>
        <w:gridCol w:w="28"/>
        <w:gridCol w:w="157"/>
        <w:gridCol w:w="98"/>
        <w:gridCol w:w="196"/>
        <w:gridCol w:w="151"/>
        <w:gridCol w:w="20"/>
        <w:gridCol w:w="361"/>
        <w:gridCol w:w="14"/>
        <w:gridCol w:w="87"/>
        <w:gridCol w:w="247"/>
        <w:gridCol w:w="184"/>
        <w:gridCol w:w="182"/>
        <w:gridCol w:w="322"/>
      </w:tblGrid>
      <w:tr w:rsidR="00DD7A61" w:rsidRPr="00602DD2" w14:paraId="04D567BD" w14:textId="77777777" w:rsidTr="000367E0">
        <w:trPr>
          <w:trHeight w:val="823"/>
        </w:trPr>
        <w:tc>
          <w:tcPr>
            <w:tcW w:w="594" w:type="dxa"/>
            <w:vMerge w:val="restart"/>
            <w:noWrap/>
          </w:tcPr>
          <w:p w14:paraId="029838CD" w14:textId="77777777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241" w:type="dxa"/>
            <w:gridSpan w:val="4"/>
            <w:noWrap/>
          </w:tcPr>
          <w:p w14:paraId="24C7D269" w14:textId="26CCA992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Подписаният</w:t>
            </w:r>
            <w:r w:rsidR="00BC2C35" w:rsidRPr="00602DD2">
              <w:rPr>
                <w:rStyle w:val="FootnoteReference"/>
                <w:rFonts w:ascii="Cambria" w:hAnsi="Cambria"/>
                <w:b/>
                <w:bCs/>
                <w:sz w:val="24"/>
                <w:szCs w:val="24"/>
              </w:rPr>
              <w:footnoteReference w:id="3"/>
            </w:r>
          </w:p>
          <w:p w14:paraId="20DFD9FE" w14:textId="77777777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98" w:type="dxa"/>
            <w:gridSpan w:val="53"/>
            <w:noWrap/>
            <w:vAlign w:val="bottom"/>
          </w:tcPr>
          <w:p w14:paraId="46BAB991" w14:textId="77777777" w:rsidR="00BF14A0" w:rsidRPr="00602DD2" w:rsidRDefault="00BF14A0" w:rsidP="00503E81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46DD6C8" w14:textId="431EE36B" w:rsidR="00BF14A0" w:rsidRPr="00602DD2" w:rsidRDefault="00BF14A0" w:rsidP="0017795B">
            <w:pPr>
              <w:spacing w:after="0" w:line="240" w:lineRule="auto"/>
              <w:jc w:val="center"/>
              <w:rPr>
                <w:rFonts w:ascii="Cambria" w:hAnsi="Cambria"/>
                <w:i/>
                <w:sz w:val="16"/>
                <w:szCs w:val="16"/>
              </w:rPr>
            </w:pPr>
            <w:r w:rsidRPr="00602DD2">
              <w:rPr>
                <w:rFonts w:ascii="Cambria" w:hAnsi="Cambria"/>
                <w:i/>
                <w:sz w:val="16"/>
                <w:szCs w:val="16"/>
              </w:rPr>
              <w:t>/имена на декларатора</w:t>
            </w:r>
            <w:r w:rsidR="009D055A">
              <w:rPr>
                <w:rFonts w:ascii="Cambria" w:hAnsi="Cambria"/>
                <w:i/>
                <w:sz w:val="16"/>
                <w:szCs w:val="16"/>
              </w:rPr>
              <w:t xml:space="preserve"> по документ за самоличност</w:t>
            </w:r>
            <w:r w:rsidRPr="00602DD2">
              <w:rPr>
                <w:rFonts w:ascii="Cambria" w:hAnsi="Cambria"/>
                <w:i/>
                <w:sz w:val="16"/>
                <w:szCs w:val="16"/>
              </w:rPr>
              <w:t>/</w:t>
            </w:r>
          </w:p>
        </w:tc>
      </w:tr>
      <w:tr w:rsidR="00DD7A61" w:rsidRPr="00602DD2" w14:paraId="63F8009F" w14:textId="77777777" w:rsidTr="000367E0">
        <w:trPr>
          <w:trHeight w:val="716"/>
        </w:trPr>
        <w:tc>
          <w:tcPr>
            <w:tcW w:w="594" w:type="dxa"/>
            <w:vMerge/>
          </w:tcPr>
          <w:p w14:paraId="09F9702A" w14:textId="77777777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241" w:type="dxa"/>
            <w:gridSpan w:val="4"/>
            <w:noWrap/>
          </w:tcPr>
          <w:p w14:paraId="4150BF11" w14:textId="5A908F17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в качеството </w:t>
            </w:r>
            <w:r w:rsidR="00BC08E3">
              <w:rPr>
                <w:rFonts w:ascii="Cambria" w:hAnsi="Cambria"/>
                <w:b/>
                <w:sz w:val="20"/>
                <w:szCs w:val="20"/>
              </w:rPr>
              <w:t>ми</w:t>
            </w:r>
            <w:r w:rsidR="00BC08E3" w:rsidRPr="00602DD2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на </w:t>
            </w:r>
          </w:p>
          <w:p w14:paraId="51BED7C6" w14:textId="77777777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298" w:type="dxa"/>
            <w:gridSpan w:val="53"/>
            <w:noWrap/>
            <w:vAlign w:val="bottom"/>
          </w:tcPr>
          <w:p w14:paraId="2168B6A6" w14:textId="77777777" w:rsidR="00BF14A0" w:rsidRPr="00602DD2" w:rsidRDefault="00BF14A0" w:rsidP="00C827D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933D17A" w14:textId="1BB3F4BC" w:rsidR="00BF14A0" w:rsidRPr="00786C3D" w:rsidRDefault="00BF14A0" w:rsidP="00852394">
            <w:pPr>
              <w:spacing w:after="0" w:line="240" w:lineRule="auto"/>
              <w:jc w:val="center"/>
              <w:rPr>
                <w:rFonts w:ascii="Cambria" w:hAnsi="Cambria"/>
                <w:i/>
                <w:sz w:val="16"/>
                <w:szCs w:val="16"/>
                <w:lang w:val="en-US"/>
              </w:rPr>
            </w:pPr>
            <w:r w:rsidRPr="00602DD2">
              <w:rPr>
                <w:rFonts w:ascii="Cambria" w:hAnsi="Cambria"/>
                <w:i/>
                <w:sz w:val="16"/>
                <w:szCs w:val="16"/>
              </w:rPr>
              <w:t>/</w:t>
            </w:r>
            <w:r w:rsidR="00852394">
              <w:rPr>
                <w:rFonts w:ascii="Cambria" w:hAnsi="Cambria"/>
                <w:i/>
                <w:sz w:val="16"/>
                <w:szCs w:val="16"/>
              </w:rPr>
              <w:t>длъжност на законния представител на кандидата</w:t>
            </w:r>
          </w:p>
        </w:tc>
      </w:tr>
      <w:tr w:rsidR="00DD7A61" w:rsidRPr="00602DD2" w14:paraId="57AEF896" w14:textId="77777777" w:rsidTr="000367E0">
        <w:trPr>
          <w:trHeight w:val="364"/>
        </w:trPr>
        <w:tc>
          <w:tcPr>
            <w:tcW w:w="594" w:type="dxa"/>
            <w:vMerge/>
          </w:tcPr>
          <w:p w14:paraId="3C3CC2A8" w14:textId="77777777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241" w:type="dxa"/>
            <w:gridSpan w:val="4"/>
            <w:noWrap/>
          </w:tcPr>
          <w:p w14:paraId="02047A48" w14:textId="016610E4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Наименование на кандидата:</w:t>
            </w:r>
          </w:p>
        </w:tc>
        <w:tc>
          <w:tcPr>
            <w:tcW w:w="8298" w:type="dxa"/>
            <w:gridSpan w:val="53"/>
          </w:tcPr>
          <w:p w14:paraId="00D3C812" w14:textId="77777777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10" w:rsidRPr="00602DD2" w14:paraId="6BB74A38" w14:textId="77777777" w:rsidTr="000367E0">
        <w:trPr>
          <w:trHeight w:val="330"/>
        </w:trPr>
        <w:tc>
          <w:tcPr>
            <w:tcW w:w="594" w:type="dxa"/>
          </w:tcPr>
          <w:p w14:paraId="6E837D1B" w14:textId="77777777" w:rsidR="00883DD6" w:rsidRPr="00602DD2" w:rsidRDefault="00883DD6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241" w:type="dxa"/>
            <w:gridSpan w:val="4"/>
            <w:noWrap/>
            <w:vAlign w:val="center"/>
          </w:tcPr>
          <w:p w14:paraId="4563741D" w14:textId="78AB7018" w:rsidR="00883DD6" w:rsidRPr="00602DD2" w:rsidRDefault="00883DD6" w:rsidP="0007496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ЕИК</w:t>
            </w:r>
          </w:p>
        </w:tc>
        <w:tc>
          <w:tcPr>
            <w:tcW w:w="341" w:type="dxa"/>
          </w:tcPr>
          <w:p w14:paraId="490FDF7A" w14:textId="77777777" w:rsidR="00883DD6" w:rsidRPr="00602DD2" w:rsidRDefault="00883DD6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00FD38A5" w14:textId="77777777" w:rsidR="00883DD6" w:rsidRPr="00602DD2" w:rsidRDefault="00883DD6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</w:tcPr>
          <w:p w14:paraId="0D72C5F2" w14:textId="77777777" w:rsidR="00883DD6" w:rsidRPr="00602DD2" w:rsidRDefault="00883DD6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0" w:type="dxa"/>
            <w:gridSpan w:val="2"/>
          </w:tcPr>
          <w:p w14:paraId="07208AA5" w14:textId="77777777" w:rsidR="00883DD6" w:rsidRPr="00602DD2" w:rsidRDefault="00883DD6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8" w:type="dxa"/>
            <w:gridSpan w:val="3"/>
          </w:tcPr>
          <w:p w14:paraId="06737DA0" w14:textId="77777777" w:rsidR="00883DD6" w:rsidRPr="00602DD2" w:rsidRDefault="00883DD6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4" w:type="dxa"/>
          </w:tcPr>
          <w:p w14:paraId="17A71C43" w14:textId="77777777" w:rsidR="00883DD6" w:rsidRPr="00602DD2" w:rsidRDefault="00883DD6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6" w:type="dxa"/>
            <w:gridSpan w:val="2"/>
          </w:tcPr>
          <w:p w14:paraId="00F3E9DB" w14:textId="77777777" w:rsidR="00883DD6" w:rsidRPr="00602DD2" w:rsidRDefault="00883DD6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1" w:type="dxa"/>
            <w:gridSpan w:val="3"/>
          </w:tcPr>
          <w:p w14:paraId="285F3889" w14:textId="77777777" w:rsidR="00883DD6" w:rsidRPr="00602DD2" w:rsidRDefault="00883DD6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4" w:type="dxa"/>
            <w:gridSpan w:val="4"/>
          </w:tcPr>
          <w:p w14:paraId="6808A3EA" w14:textId="77777777" w:rsidR="00883DD6" w:rsidRPr="00602DD2" w:rsidRDefault="00883DD6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2" w:type="dxa"/>
            <w:gridSpan w:val="3"/>
          </w:tcPr>
          <w:p w14:paraId="2E854849" w14:textId="77777777" w:rsidR="00883DD6" w:rsidRPr="00602DD2" w:rsidRDefault="00883DD6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0" w:type="dxa"/>
            <w:gridSpan w:val="5"/>
          </w:tcPr>
          <w:p w14:paraId="4A32F129" w14:textId="77777777" w:rsidR="00883DD6" w:rsidRPr="00602DD2" w:rsidRDefault="00883DD6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4" w:type="dxa"/>
            <w:gridSpan w:val="4"/>
          </w:tcPr>
          <w:p w14:paraId="1F5A872A" w14:textId="77777777" w:rsidR="00883DD6" w:rsidRPr="00602DD2" w:rsidRDefault="00883DD6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6" w:type="dxa"/>
            <w:gridSpan w:val="5"/>
          </w:tcPr>
          <w:p w14:paraId="6F0024DB" w14:textId="77777777" w:rsidR="00883DD6" w:rsidRPr="00602DD2" w:rsidRDefault="00883DD6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4" w:type="dxa"/>
            <w:gridSpan w:val="4"/>
          </w:tcPr>
          <w:p w14:paraId="5915A593" w14:textId="77777777" w:rsidR="00883DD6" w:rsidRPr="00602DD2" w:rsidRDefault="00883DD6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47" w:type="dxa"/>
            <w:gridSpan w:val="13"/>
          </w:tcPr>
          <w:p w14:paraId="7392D426" w14:textId="2746902C" w:rsidR="00883DD6" w:rsidRPr="00820570" w:rsidRDefault="00883DD6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DD7A61" w:rsidRPr="00602DD2" w14:paraId="18D42F95" w14:textId="77777777" w:rsidTr="000367E0">
        <w:trPr>
          <w:trHeight w:val="405"/>
        </w:trPr>
        <w:tc>
          <w:tcPr>
            <w:tcW w:w="594" w:type="dxa"/>
          </w:tcPr>
          <w:p w14:paraId="71A73024" w14:textId="60FE2CB7" w:rsidR="00BF14A0" w:rsidRPr="00602DD2" w:rsidRDefault="00AC64B1" w:rsidP="00AC64B1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241" w:type="dxa"/>
            <w:gridSpan w:val="4"/>
            <w:noWrap/>
          </w:tcPr>
          <w:p w14:paraId="35EEC133" w14:textId="391C4E9B" w:rsidR="00BF14A0" w:rsidRPr="00602DD2" w:rsidRDefault="00BF14A0" w:rsidP="002141AA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Седалище </w:t>
            </w:r>
            <w:r w:rsidRPr="000D2994">
              <w:rPr>
                <w:rFonts w:ascii="Cambria" w:hAnsi="Cambria"/>
                <w:b/>
                <w:sz w:val="20"/>
                <w:szCs w:val="20"/>
              </w:rPr>
              <w:t>и адрес на управление</w:t>
            </w:r>
            <w:r w:rsidR="00904468">
              <w:rPr>
                <w:rFonts w:ascii="Cambria" w:hAnsi="Cambria"/>
                <w:b/>
                <w:sz w:val="20"/>
                <w:szCs w:val="20"/>
              </w:rPr>
              <w:t xml:space="preserve"> на к</w:t>
            </w:r>
            <w:r w:rsidR="003949A7">
              <w:rPr>
                <w:rFonts w:ascii="Cambria" w:hAnsi="Cambria"/>
                <w:b/>
                <w:sz w:val="20"/>
                <w:szCs w:val="20"/>
              </w:rPr>
              <w:t>андидата</w:t>
            </w:r>
            <w:r w:rsidRPr="000D2994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8298" w:type="dxa"/>
            <w:gridSpan w:val="53"/>
            <w:noWrap/>
          </w:tcPr>
          <w:p w14:paraId="23769F90" w14:textId="77777777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4056B" w:rsidRPr="00602DD2" w14:paraId="49A52E26" w14:textId="77777777" w:rsidTr="000367E0">
        <w:trPr>
          <w:trHeight w:val="1256"/>
        </w:trPr>
        <w:tc>
          <w:tcPr>
            <w:tcW w:w="594" w:type="dxa"/>
          </w:tcPr>
          <w:p w14:paraId="46AB1819" w14:textId="76C5BA16" w:rsidR="005D147A" w:rsidRPr="005D147A" w:rsidRDefault="005D147A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433" w:type="dxa"/>
            <w:gridSpan w:val="8"/>
            <w:vAlign w:val="center"/>
          </w:tcPr>
          <w:p w14:paraId="2CC841DD" w14:textId="0255E13E" w:rsidR="005D147A" w:rsidRPr="00FC3CFC" w:rsidRDefault="00FC3CFC" w:rsidP="00B772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Посочете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основната </w:t>
            </w:r>
            <w:r w:rsidR="00B77298">
              <w:rPr>
                <w:rFonts w:ascii="Cambria" w:hAnsi="Cambria"/>
                <w:b/>
                <w:sz w:val="20"/>
                <w:szCs w:val="20"/>
              </w:rPr>
              <w:t xml:space="preserve">икономическа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дейност</w:t>
            </w:r>
            <w:r w:rsidR="00B77298">
              <w:rPr>
                <w:rStyle w:val="FootnoteReference"/>
                <w:rFonts w:ascii="Cambria" w:hAnsi="Cambria"/>
                <w:b/>
                <w:sz w:val="20"/>
                <w:szCs w:val="20"/>
              </w:rPr>
              <w:footnoteReference w:id="4"/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2946ED">
              <w:rPr>
                <w:rFonts w:ascii="Cambria" w:hAnsi="Cambria"/>
                <w:b/>
                <w:sz w:val="20"/>
                <w:szCs w:val="20"/>
              </w:rPr>
              <w:t xml:space="preserve">на кандидата </w:t>
            </w:r>
            <w:r>
              <w:rPr>
                <w:rFonts w:ascii="Cambria" w:hAnsi="Cambria"/>
                <w:b/>
                <w:sz w:val="20"/>
                <w:szCs w:val="20"/>
              </w:rPr>
              <w:t>с наименование и код по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 КИД</w:t>
            </w:r>
            <w:r w:rsidR="002A5F0C">
              <w:rPr>
                <w:rStyle w:val="FootnoteReference"/>
                <w:rFonts w:ascii="Cambria" w:hAnsi="Cambria"/>
                <w:b/>
                <w:sz w:val="20"/>
                <w:szCs w:val="20"/>
              </w:rPr>
              <w:footnoteReference w:id="5"/>
            </w:r>
            <w:r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7106" w:type="dxa"/>
            <w:gridSpan w:val="49"/>
            <w:noWrap/>
            <w:vAlign w:val="center"/>
          </w:tcPr>
          <w:p w14:paraId="19937967" w14:textId="77777777" w:rsidR="005D147A" w:rsidRPr="00602DD2" w:rsidRDefault="005D147A" w:rsidP="001C7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4056B" w:rsidRPr="00602DD2" w14:paraId="78ACF322" w14:textId="77777777" w:rsidTr="000367E0">
        <w:trPr>
          <w:trHeight w:val="476"/>
        </w:trPr>
        <w:tc>
          <w:tcPr>
            <w:tcW w:w="594" w:type="dxa"/>
          </w:tcPr>
          <w:p w14:paraId="398EBA6B" w14:textId="5A174D6A" w:rsidR="001C7AA4" w:rsidRPr="001C7AA4" w:rsidRDefault="005D147A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5</w:t>
            </w:r>
            <w:r w:rsidR="001C7AA4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3433" w:type="dxa"/>
            <w:gridSpan w:val="8"/>
            <w:vAlign w:val="center"/>
          </w:tcPr>
          <w:p w14:paraId="33926ECB" w14:textId="4F8DC5AA" w:rsidR="001C7AA4" w:rsidRPr="00843875" w:rsidRDefault="001C7AA4" w:rsidP="00092E93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0911">
              <w:rPr>
                <w:rFonts w:ascii="Cambria" w:hAnsi="Cambria"/>
                <w:sz w:val="20"/>
                <w:szCs w:val="20"/>
              </w:rPr>
              <w:t>Посочете</w:t>
            </w:r>
            <w:r w:rsidRPr="00E85234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2909F0">
              <w:rPr>
                <w:rFonts w:ascii="Cambria" w:hAnsi="Cambria"/>
                <w:b/>
                <w:sz w:val="20"/>
                <w:szCs w:val="20"/>
              </w:rPr>
              <w:t>икономическата/</w:t>
            </w:r>
            <w:proofErr w:type="spellStart"/>
            <w:r w:rsidR="002909F0">
              <w:rPr>
                <w:rFonts w:ascii="Cambria" w:hAnsi="Cambria"/>
                <w:b/>
                <w:sz w:val="20"/>
                <w:szCs w:val="20"/>
              </w:rPr>
              <w:t>ите</w:t>
            </w:r>
            <w:proofErr w:type="spellEnd"/>
            <w:r w:rsidR="002909F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E85234">
              <w:rPr>
                <w:rFonts w:ascii="Cambria" w:hAnsi="Cambria"/>
                <w:b/>
                <w:sz w:val="20"/>
                <w:szCs w:val="20"/>
              </w:rPr>
              <w:t>дейност</w:t>
            </w:r>
            <w:r w:rsidR="00B77298">
              <w:rPr>
                <w:rFonts w:ascii="Cambria" w:hAnsi="Cambria"/>
                <w:b/>
                <w:sz w:val="20"/>
                <w:szCs w:val="20"/>
              </w:rPr>
              <w:t>/и</w:t>
            </w:r>
            <w:r w:rsidR="00D24D3B">
              <w:rPr>
                <w:rFonts w:ascii="Cambria" w:hAnsi="Cambria"/>
                <w:b/>
                <w:sz w:val="20"/>
                <w:szCs w:val="20"/>
              </w:rPr>
              <w:t xml:space="preserve"> на </w:t>
            </w:r>
            <w:r>
              <w:rPr>
                <w:rFonts w:ascii="Cambria" w:hAnsi="Cambria"/>
                <w:b/>
                <w:sz w:val="20"/>
                <w:szCs w:val="20"/>
              </w:rPr>
              <w:t>кандидата</w:t>
            </w:r>
            <w:r w:rsidR="001C137E">
              <w:rPr>
                <w:rFonts w:ascii="Cambria" w:hAnsi="Cambria"/>
                <w:b/>
                <w:sz w:val="20"/>
                <w:szCs w:val="20"/>
              </w:rPr>
              <w:t xml:space="preserve">, </w:t>
            </w:r>
            <w:r w:rsidRPr="00E85234">
              <w:rPr>
                <w:rFonts w:ascii="Cambria" w:hAnsi="Cambria"/>
                <w:b/>
                <w:sz w:val="20"/>
                <w:szCs w:val="20"/>
              </w:rPr>
              <w:t>която</w:t>
            </w:r>
            <w:r w:rsidR="00B77298">
              <w:rPr>
                <w:rFonts w:ascii="Cambria" w:hAnsi="Cambria"/>
                <w:b/>
                <w:sz w:val="20"/>
                <w:szCs w:val="20"/>
              </w:rPr>
              <w:t>/</w:t>
            </w:r>
            <w:proofErr w:type="spellStart"/>
            <w:r w:rsidR="00B77298">
              <w:rPr>
                <w:rFonts w:ascii="Cambria" w:hAnsi="Cambria"/>
                <w:b/>
                <w:sz w:val="20"/>
                <w:szCs w:val="20"/>
              </w:rPr>
              <w:t>ито</w:t>
            </w:r>
            <w:proofErr w:type="spellEnd"/>
            <w:r w:rsidRPr="00E85234">
              <w:rPr>
                <w:rFonts w:ascii="Cambria" w:hAnsi="Cambria"/>
                <w:b/>
                <w:sz w:val="20"/>
                <w:szCs w:val="20"/>
              </w:rPr>
              <w:t xml:space="preserve"> ще се </w:t>
            </w:r>
            <w:r w:rsidR="00D75614">
              <w:rPr>
                <w:rFonts w:ascii="Cambria" w:hAnsi="Cambria"/>
                <w:b/>
                <w:sz w:val="20"/>
                <w:szCs w:val="20"/>
              </w:rPr>
              <w:t>финансира</w:t>
            </w:r>
            <w:r w:rsidR="00B77298">
              <w:rPr>
                <w:rFonts w:ascii="Cambria" w:hAnsi="Cambria"/>
                <w:b/>
                <w:sz w:val="20"/>
                <w:szCs w:val="20"/>
              </w:rPr>
              <w:t>/т</w:t>
            </w:r>
            <w:r w:rsidR="00B7680D">
              <w:rPr>
                <w:rFonts w:ascii="Cambria" w:hAnsi="Cambria"/>
                <w:b/>
                <w:sz w:val="20"/>
                <w:szCs w:val="20"/>
              </w:rPr>
              <w:t xml:space="preserve"> с </w:t>
            </w:r>
            <w:r w:rsidR="003C1ED7">
              <w:rPr>
                <w:rFonts w:ascii="Cambria" w:hAnsi="Cambria"/>
                <w:b/>
                <w:sz w:val="20"/>
                <w:szCs w:val="20"/>
              </w:rPr>
              <w:t xml:space="preserve">исканата </w:t>
            </w:r>
            <w:r w:rsidR="00B7680D">
              <w:rPr>
                <w:rFonts w:ascii="Cambria" w:hAnsi="Cambria"/>
                <w:b/>
                <w:sz w:val="20"/>
                <w:szCs w:val="20"/>
              </w:rPr>
              <w:t>минимална помощ</w:t>
            </w:r>
            <w:r w:rsidR="001C137E">
              <w:rPr>
                <w:rFonts w:ascii="Cambria" w:hAnsi="Cambria"/>
                <w:b/>
                <w:sz w:val="20"/>
                <w:szCs w:val="20"/>
              </w:rPr>
              <w:t xml:space="preserve">, </w:t>
            </w:r>
            <w:r w:rsidR="001C137E" w:rsidRPr="00E85234">
              <w:rPr>
                <w:rFonts w:ascii="Cambria" w:hAnsi="Cambria"/>
                <w:b/>
                <w:sz w:val="20"/>
                <w:szCs w:val="20"/>
              </w:rPr>
              <w:t>с</w:t>
            </w:r>
            <w:r w:rsidR="001C137E">
              <w:rPr>
                <w:rFonts w:ascii="Cambria" w:hAnsi="Cambria"/>
                <w:b/>
                <w:sz w:val="20"/>
                <w:szCs w:val="20"/>
              </w:rPr>
              <w:t xml:space="preserve"> наименование и код по КИД</w:t>
            </w:r>
            <w:r w:rsidR="00D75614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7106" w:type="dxa"/>
            <w:gridSpan w:val="49"/>
            <w:noWrap/>
            <w:vAlign w:val="center"/>
          </w:tcPr>
          <w:p w14:paraId="0E0BE06A" w14:textId="77777777" w:rsidR="001C7AA4" w:rsidRPr="00602DD2" w:rsidRDefault="001C7AA4" w:rsidP="00D7561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90911" w:rsidRPr="008016ED" w14:paraId="4DEBBDED" w14:textId="77777777" w:rsidTr="008465E7">
        <w:trPr>
          <w:trHeight w:val="476"/>
        </w:trPr>
        <w:tc>
          <w:tcPr>
            <w:tcW w:w="11133" w:type="dxa"/>
            <w:gridSpan w:val="58"/>
            <w:vAlign w:val="center"/>
          </w:tcPr>
          <w:p w14:paraId="6347A0AB" w14:textId="0349FC9E" w:rsidR="00690911" w:rsidRPr="008016ED" w:rsidRDefault="00690911" w:rsidP="008016E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016ED">
              <w:rPr>
                <w:rFonts w:ascii="Cambria" w:hAnsi="Cambria"/>
                <w:b/>
                <w:sz w:val="20"/>
                <w:szCs w:val="20"/>
              </w:rPr>
              <w:t>ДЕКЛАРИРАМ, ЧЕ:</w:t>
            </w:r>
          </w:p>
        </w:tc>
      </w:tr>
      <w:tr w:rsidR="0074056B" w:rsidRPr="00602DD2" w14:paraId="2DD8E851" w14:textId="77777777" w:rsidTr="000367E0">
        <w:trPr>
          <w:trHeight w:val="939"/>
        </w:trPr>
        <w:tc>
          <w:tcPr>
            <w:tcW w:w="594" w:type="dxa"/>
            <w:vMerge w:val="restart"/>
            <w:noWrap/>
          </w:tcPr>
          <w:p w14:paraId="46F224CA" w14:textId="79159CAC" w:rsidR="006B5FD7" w:rsidRPr="00602DD2" w:rsidRDefault="00C41EF6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071" w:type="dxa"/>
            <w:gridSpan w:val="30"/>
          </w:tcPr>
          <w:p w14:paraId="21C6A493" w14:textId="5B82F419" w:rsidR="00937C78" w:rsidRDefault="00690911" w:rsidP="00690911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За кандидата са</w:t>
            </w:r>
            <w:r w:rsidRPr="00BC3C08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B5FD7" w:rsidRPr="00BC3C08">
              <w:rPr>
                <w:rFonts w:ascii="Cambria" w:hAnsi="Cambria"/>
                <w:sz w:val="20"/>
                <w:szCs w:val="20"/>
              </w:rPr>
              <w:t>нали</w:t>
            </w:r>
            <w:r>
              <w:rPr>
                <w:rFonts w:ascii="Cambria" w:hAnsi="Cambria"/>
                <w:sz w:val="20"/>
                <w:szCs w:val="20"/>
              </w:rPr>
              <w:t>це</w:t>
            </w:r>
            <w:r w:rsidR="006B5FD7" w:rsidRPr="00BC3C08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B5FD7" w:rsidRPr="00B97E73">
              <w:rPr>
                <w:rFonts w:ascii="Cambria" w:hAnsi="Cambria"/>
                <w:sz w:val="20"/>
                <w:szCs w:val="20"/>
              </w:rPr>
              <w:t xml:space="preserve">обстоятелства по </w:t>
            </w:r>
            <w:r w:rsidR="006B5FD7" w:rsidRPr="00B97E73">
              <w:rPr>
                <w:rFonts w:ascii="Cambria" w:hAnsi="Cambria"/>
                <w:b/>
                <w:sz w:val="20"/>
                <w:szCs w:val="20"/>
              </w:rPr>
              <w:t>преобразуване</w:t>
            </w:r>
            <w:r w:rsidR="006B5FD7" w:rsidRPr="00B97E73">
              <w:rPr>
                <w:rFonts w:ascii="Cambria" w:hAnsi="Cambria"/>
                <w:sz w:val="20"/>
                <w:szCs w:val="20"/>
              </w:rPr>
              <w:t xml:space="preserve">: </w:t>
            </w:r>
            <w:r w:rsidR="00045D41" w:rsidRPr="00B97E73">
              <w:rPr>
                <w:rFonts w:ascii="Cambria" w:hAnsi="Cambria"/>
                <w:sz w:val="20"/>
                <w:szCs w:val="20"/>
              </w:rPr>
              <w:t xml:space="preserve">вливане/ </w:t>
            </w:r>
            <w:r w:rsidR="006B5FD7" w:rsidRPr="00B97E73">
              <w:rPr>
                <w:rFonts w:ascii="Cambria" w:hAnsi="Cambria"/>
                <w:sz w:val="20"/>
                <w:szCs w:val="20"/>
              </w:rPr>
              <w:t>сливане/</w:t>
            </w:r>
            <w:r w:rsidR="00760682">
              <w:rPr>
                <w:rFonts w:ascii="Cambria" w:hAnsi="Cambria"/>
                <w:sz w:val="20"/>
                <w:szCs w:val="20"/>
              </w:rPr>
              <w:t xml:space="preserve"> </w:t>
            </w:r>
            <w:r w:rsidR="00045D41" w:rsidRPr="00B97E73">
              <w:rPr>
                <w:rFonts w:ascii="Cambria" w:hAnsi="Cambria"/>
                <w:sz w:val="20"/>
                <w:szCs w:val="20"/>
              </w:rPr>
              <w:t>отделяне/</w:t>
            </w:r>
            <w:r w:rsidRPr="00B97E73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B5FD7" w:rsidRPr="00B97E73">
              <w:rPr>
                <w:rFonts w:ascii="Cambria" w:hAnsi="Cambria"/>
                <w:sz w:val="20"/>
                <w:szCs w:val="20"/>
              </w:rPr>
              <w:t>разделяне</w:t>
            </w:r>
            <w:r w:rsidRPr="00B97E73">
              <w:rPr>
                <w:rFonts w:ascii="Cambria" w:hAnsi="Cambria"/>
                <w:sz w:val="20"/>
                <w:szCs w:val="20"/>
              </w:rPr>
              <w:t>.</w:t>
            </w:r>
            <w:r w:rsidR="00E052F8" w:rsidRPr="00B97E73">
              <w:rPr>
                <w:rStyle w:val="FootnoteReference"/>
                <w:rFonts w:ascii="Cambria" w:hAnsi="Cambria"/>
                <w:sz w:val="20"/>
                <w:szCs w:val="20"/>
              </w:rPr>
              <w:footnoteReference w:id="6"/>
            </w:r>
            <w:r w:rsidR="006B5FD7" w:rsidRPr="00BC3C0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5AB6C3D" w14:textId="13021528" w:rsidR="006B5FD7" w:rsidRPr="008016ED" w:rsidRDefault="006B5FD7" w:rsidP="00690911">
            <w:pPr>
              <w:spacing w:after="0" w:line="240" w:lineRule="auto"/>
              <w:jc w:val="both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606" w:type="dxa"/>
            <w:gridSpan w:val="16"/>
            <w:vAlign w:val="center"/>
          </w:tcPr>
          <w:p w14:paraId="336E3E86" w14:textId="77777777" w:rsidR="006B5FD7" w:rsidRPr="00BC3C08" w:rsidRDefault="006B5FD7" w:rsidP="001C7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1862" w:type="dxa"/>
            <w:gridSpan w:val="11"/>
            <w:vAlign w:val="center"/>
          </w:tcPr>
          <w:p w14:paraId="7CBE5BE9" w14:textId="3D279AE6" w:rsidR="006B5FD7" w:rsidRPr="00BC3C08" w:rsidRDefault="006B5FD7" w:rsidP="001C7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74056B" w:rsidRPr="00602DD2" w14:paraId="5B32F93B" w14:textId="77777777" w:rsidTr="000367E0">
        <w:trPr>
          <w:trHeight w:val="312"/>
        </w:trPr>
        <w:tc>
          <w:tcPr>
            <w:tcW w:w="594" w:type="dxa"/>
            <w:vMerge/>
            <w:noWrap/>
          </w:tcPr>
          <w:p w14:paraId="1DD2CF5D" w14:textId="77777777" w:rsidR="007F6DD2" w:rsidRDefault="007F6DD2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539" w:type="dxa"/>
            <w:gridSpan w:val="57"/>
            <w:vAlign w:val="center"/>
          </w:tcPr>
          <w:p w14:paraId="34166BD1" w14:textId="422BF43F" w:rsidR="007F6DD2" w:rsidRPr="00144F93" w:rsidRDefault="007F6DD2" w:rsidP="007F6DD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44F93">
              <w:rPr>
                <w:rFonts w:ascii="Cambria" w:hAnsi="Cambria"/>
                <w:b/>
                <w:i/>
                <w:sz w:val="20"/>
                <w:szCs w:val="20"/>
              </w:rPr>
              <w:t>Ако сте посочили „ДА“,</w:t>
            </w:r>
            <w:r w:rsidRPr="00144F93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Pr="00144F93">
              <w:rPr>
                <w:rFonts w:ascii="Cambria" w:hAnsi="Cambria"/>
                <w:b/>
                <w:i/>
                <w:sz w:val="20"/>
                <w:szCs w:val="20"/>
              </w:rPr>
              <w:t>моля, попълнете и следната информация за преобразуването:</w:t>
            </w:r>
          </w:p>
        </w:tc>
      </w:tr>
      <w:tr w:rsidR="0074056B" w:rsidRPr="00602DD2" w14:paraId="314F39A6" w14:textId="77777777" w:rsidTr="000367E0">
        <w:trPr>
          <w:trHeight w:val="100"/>
        </w:trPr>
        <w:tc>
          <w:tcPr>
            <w:tcW w:w="594" w:type="dxa"/>
            <w:vMerge/>
            <w:noWrap/>
          </w:tcPr>
          <w:p w14:paraId="5ABD7112" w14:textId="0E2A1F0F" w:rsidR="000D491F" w:rsidRPr="00705131" w:rsidRDefault="000D491F" w:rsidP="00BC3C08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 w:val="restart"/>
          </w:tcPr>
          <w:p w14:paraId="3E3CBA04" w14:textId="244B1344" w:rsidR="000D491F" w:rsidRDefault="000D491F" w:rsidP="00BC3C0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C3C08">
              <w:rPr>
                <w:rFonts w:ascii="Cambria" w:hAnsi="Cambria"/>
                <w:b/>
                <w:sz w:val="20"/>
                <w:szCs w:val="20"/>
              </w:rPr>
              <w:t>Вид преобразуване</w:t>
            </w:r>
          </w:p>
          <w:p w14:paraId="33A02433" w14:textId="6B3DC9BA" w:rsidR="000D491F" w:rsidRPr="00BC3C08" w:rsidRDefault="00B97E73" w:rsidP="00B97E7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</w:t>
            </w:r>
            <w:r w:rsidR="00EF730A" w:rsidRPr="00EF730A">
              <w:rPr>
                <w:rFonts w:ascii="Cambria" w:hAnsi="Cambria"/>
                <w:sz w:val="20"/>
                <w:szCs w:val="20"/>
              </w:rPr>
              <w:t>вливане</w:t>
            </w:r>
            <w:r w:rsidR="000D491F" w:rsidRPr="00BC3C08">
              <w:rPr>
                <w:rFonts w:ascii="Cambria" w:hAnsi="Cambria"/>
                <w:sz w:val="20"/>
                <w:szCs w:val="20"/>
              </w:rPr>
              <w:t xml:space="preserve">/сливане, </w:t>
            </w:r>
            <w:r w:rsidR="00EF730A" w:rsidRPr="00EF730A">
              <w:rPr>
                <w:rFonts w:ascii="Cambria" w:hAnsi="Cambria"/>
                <w:sz w:val="20"/>
                <w:szCs w:val="20"/>
              </w:rPr>
              <w:t>отделяне</w:t>
            </w:r>
            <w:r w:rsidR="00047435">
              <w:rPr>
                <w:rFonts w:ascii="Cambria" w:hAnsi="Cambria"/>
                <w:sz w:val="20"/>
                <w:szCs w:val="20"/>
              </w:rPr>
              <w:t>/</w:t>
            </w:r>
            <w:r w:rsidR="00EF730A" w:rsidRPr="00EF730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0D491F" w:rsidRPr="00BC3C08">
              <w:rPr>
                <w:rFonts w:ascii="Cambria" w:hAnsi="Cambria"/>
                <w:sz w:val="20"/>
                <w:szCs w:val="20"/>
              </w:rPr>
              <w:t>разделяне</w:t>
            </w:r>
            <w:r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1730" w:type="dxa"/>
            <w:gridSpan w:val="6"/>
            <w:vMerge w:val="restart"/>
          </w:tcPr>
          <w:p w14:paraId="219984F5" w14:textId="10525268" w:rsidR="000D491F" w:rsidRPr="00BC3C08" w:rsidRDefault="000D491F" w:rsidP="00B97E7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C3C08">
              <w:rPr>
                <w:rFonts w:ascii="Cambria" w:hAnsi="Cambria"/>
                <w:b/>
                <w:sz w:val="20"/>
                <w:szCs w:val="20"/>
              </w:rPr>
              <w:t xml:space="preserve">Основание за преобразуването </w:t>
            </w:r>
            <w:r w:rsidR="00B97E73">
              <w:rPr>
                <w:rFonts w:ascii="Cambria" w:hAnsi="Cambria"/>
                <w:sz w:val="20"/>
                <w:szCs w:val="20"/>
              </w:rPr>
              <w:t>(</w:t>
            </w:r>
            <w:r>
              <w:rPr>
                <w:rFonts w:ascii="Cambria" w:hAnsi="Cambria"/>
                <w:sz w:val="20"/>
                <w:szCs w:val="20"/>
              </w:rPr>
              <w:t>н</w:t>
            </w:r>
            <w:r w:rsidRPr="00BC3C08">
              <w:rPr>
                <w:rFonts w:ascii="Cambria" w:hAnsi="Cambria"/>
                <w:sz w:val="20"/>
                <w:szCs w:val="20"/>
              </w:rPr>
              <w:t>омер и дата на документ</w:t>
            </w:r>
            <w:r w:rsidR="00B97E73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7106" w:type="dxa"/>
            <w:gridSpan w:val="49"/>
          </w:tcPr>
          <w:p w14:paraId="44D8194B" w14:textId="151E6D49" w:rsidR="000D491F" w:rsidRPr="00BC3C08" w:rsidRDefault="000D491F" w:rsidP="00BC3C0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C3C08">
              <w:rPr>
                <w:rFonts w:ascii="Cambria" w:hAnsi="Cambria"/>
                <w:b/>
                <w:sz w:val="20"/>
                <w:szCs w:val="20"/>
              </w:rPr>
              <w:t>Идентификация на лицата, участващи в преобразуването</w:t>
            </w:r>
          </w:p>
        </w:tc>
      </w:tr>
      <w:tr w:rsidR="00137E10" w:rsidRPr="00602DD2" w14:paraId="1322F45A" w14:textId="77777777" w:rsidTr="000367E0">
        <w:trPr>
          <w:trHeight w:val="100"/>
        </w:trPr>
        <w:tc>
          <w:tcPr>
            <w:tcW w:w="594" w:type="dxa"/>
            <w:vMerge/>
            <w:noWrap/>
          </w:tcPr>
          <w:p w14:paraId="03FCC10B" w14:textId="77777777" w:rsidR="000D491F" w:rsidRPr="00705131" w:rsidRDefault="000D491F" w:rsidP="00BC3C08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14:paraId="128670B5" w14:textId="77777777" w:rsidR="000D491F" w:rsidRPr="00BC3C08" w:rsidRDefault="000D491F" w:rsidP="00BC3C0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30" w:type="dxa"/>
            <w:gridSpan w:val="6"/>
            <w:vMerge/>
          </w:tcPr>
          <w:p w14:paraId="4A9E7B96" w14:textId="2DF829AE" w:rsidR="000D491F" w:rsidRPr="00BC3C08" w:rsidRDefault="000D491F" w:rsidP="00BC3C0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29" w:type="dxa"/>
            <w:gridSpan w:val="13"/>
          </w:tcPr>
          <w:p w14:paraId="576DAAB2" w14:textId="1D921A46" w:rsidR="000D491F" w:rsidRPr="00BC3C08" w:rsidRDefault="000D491F" w:rsidP="00BC3C0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Наименование:</w:t>
            </w:r>
          </w:p>
        </w:tc>
        <w:tc>
          <w:tcPr>
            <w:tcW w:w="4477" w:type="dxa"/>
            <w:gridSpan w:val="36"/>
          </w:tcPr>
          <w:p w14:paraId="3CF80D4C" w14:textId="1693ED0C" w:rsidR="000D491F" w:rsidRPr="00BC3C08" w:rsidRDefault="000D491F" w:rsidP="00355B84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337D9">
              <w:rPr>
                <w:rFonts w:ascii="Cambria" w:hAnsi="Cambria"/>
                <w:b/>
                <w:sz w:val="20"/>
                <w:szCs w:val="20"/>
              </w:rPr>
              <w:t>ЕИК</w:t>
            </w:r>
            <w:r w:rsidR="00355B84" w:rsidRPr="009337D9">
              <w:rPr>
                <w:rFonts w:ascii="Cambria" w:hAnsi="Cambria"/>
                <w:b/>
                <w:sz w:val="20"/>
                <w:szCs w:val="20"/>
              </w:rPr>
              <w:t>/</w:t>
            </w:r>
            <w:r w:rsidRPr="009337D9">
              <w:rPr>
                <w:rFonts w:ascii="Cambria" w:hAnsi="Cambria"/>
                <w:b/>
                <w:sz w:val="20"/>
                <w:szCs w:val="20"/>
              </w:rPr>
              <w:t>Чуждестранен идентификационен номер:</w:t>
            </w:r>
          </w:p>
        </w:tc>
      </w:tr>
      <w:tr w:rsidR="00DD7A61" w:rsidRPr="00602DD2" w14:paraId="169C3AD3" w14:textId="77777777" w:rsidTr="000367E0">
        <w:trPr>
          <w:trHeight w:val="452"/>
        </w:trPr>
        <w:tc>
          <w:tcPr>
            <w:tcW w:w="594" w:type="dxa"/>
            <w:vMerge/>
            <w:noWrap/>
          </w:tcPr>
          <w:p w14:paraId="5141DBF2" w14:textId="77777777" w:rsidR="00442A5A" w:rsidRDefault="00442A5A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gridSpan w:val="2"/>
          </w:tcPr>
          <w:p w14:paraId="798309EE" w14:textId="77777777" w:rsidR="00442A5A" w:rsidRPr="00BC3C08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30" w:type="dxa"/>
            <w:gridSpan w:val="6"/>
          </w:tcPr>
          <w:p w14:paraId="3320FB81" w14:textId="77777777" w:rsidR="00442A5A" w:rsidRPr="00BC3C08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29" w:type="dxa"/>
            <w:gridSpan w:val="13"/>
          </w:tcPr>
          <w:p w14:paraId="2D645CB7" w14:textId="77777777" w:rsidR="00442A5A" w:rsidRPr="00BC3C08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6" w:type="dxa"/>
            <w:gridSpan w:val="3"/>
          </w:tcPr>
          <w:p w14:paraId="6968B160" w14:textId="77777777" w:rsidR="00442A5A" w:rsidRPr="00BC3C08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34" w:type="dxa"/>
            <w:gridSpan w:val="4"/>
          </w:tcPr>
          <w:p w14:paraId="70699A7F" w14:textId="77777777" w:rsidR="00442A5A" w:rsidRPr="00BC3C08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48" w:type="dxa"/>
            <w:gridSpan w:val="5"/>
          </w:tcPr>
          <w:p w14:paraId="1E58E630" w14:textId="77777777" w:rsidR="00442A5A" w:rsidRPr="00BC3C08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06" w:type="dxa"/>
            <w:gridSpan w:val="3"/>
          </w:tcPr>
          <w:p w14:paraId="53837037" w14:textId="77777777" w:rsidR="00442A5A" w:rsidRPr="00BC3C08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7" w:type="dxa"/>
            <w:gridSpan w:val="5"/>
          </w:tcPr>
          <w:p w14:paraId="7474D155" w14:textId="77777777" w:rsidR="00442A5A" w:rsidRPr="00BC3C08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" w:type="dxa"/>
            <w:gridSpan w:val="2"/>
          </w:tcPr>
          <w:p w14:paraId="408FA489" w14:textId="77777777" w:rsidR="00442A5A" w:rsidRPr="00BC3C08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08" w:type="dxa"/>
            <w:gridSpan w:val="4"/>
          </w:tcPr>
          <w:p w14:paraId="61A802F2" w14:textId="77777777" w:rsidR="00442A5A" w:rsidRPr="00BC3C08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67" w:type="dxa"/>
            <w:gridSpan w:val="3"/>
          </w:tcPr>
          <w:p w14:paraId="0585DC54" w14:textId="77777777" w:rsidR="00442A5A" w:rsidRPr="00BC3C08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14:paraId="7B6230E5" w14:textId="77777777" w:rsidR="00442A5A" w:rsidRPr="00BC3C08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48" w:type="dxa"/>
            <w:gridSpan w:val="3"/>
          </w:tcPr>
          <w:p w14:paraId="00FAABBE" w14:textId="77777777" w:rsidR="00442A5A" w:rsidRPr="00BC3C08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66" w:type="dxa"/>
            <w:gridSpan w:val="2"/>
          </w:tcPr>
          <w:p w14:paraId="2B9B56E4" w14:textId="77777777" w:rsidR="00442A5A" w:rsidRPr="00BC3C08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2" w:type="dxa"/>
          </w:tcPr>
          <w:p w14:paraId="40D4FA5A" w14:textId="77777777" w:rsidR="00442A5A" w:rsidRPr="00BC3C08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D7A61" w:rsidRPr="00602DD2" w14:paraId="02CB4452" w14:textId="77777777" w:rsidTr="000367E0">
        <w:trPr>
          <w:trHeight w:val="413"/>
        </w:trPr>
        <w:tc>
          <w:tcPr>
            <w:tcW w:w="594" w:type="dxa"/>
            <w:vMerge/>
            <w:noWrap/>
          </w:tcPr>
          <w:p w14:paraId="02895E4A" w14:textId="77777777" w:rsidR="00442A5A" w:rsidRDefault="00442A5A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gridSpan w:val="2"/>
          </w:tcPr>
          <w:p w14:paraId="51A6A64B" w14:textId="77777777" w:rsidR="00442A5A" w:rsidRPr="008F3FD2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30" w:type="dxa"/>
            <w:gridSpan w:val="6"/>
          </w:tcPr>
          <w:p w14:paraId="01465AE6" w14:textId="77777777" w:rsidR="00442A5A" w:rsidRPr="008F3FD2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29" w:type="dxa"/>
            <w:gridSpan w:val="13"/>
          </w:tcPr>
          <w:p w14:paraId="145DA758" w14:textId="77777777" w:rsidR="00442A5A" w:rsidRPr="008F3FD2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6" w:type="dxa"/>
            <w:gridSpan w:val="3"/>
          </w:tcPr>
          <w:p w14:paraId="458283FB" w14:textId="77777777" w:rsidR="00442A5A" w:rsidRPr="008F3FD2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34" w:type="dxa"/>
            <w:gridSpan w:val="4"/>
          </w:tcPr>
          <w:p w14:paraId="3B0DFBBE" w14:textId="77777777" w:rsidR="00442A5A" w:rsidRPr="008F3FD2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48" w:type="dxa"/>
            <w:gridSpan w:val="5"/>
          </w:tcPr>
          <w:p w14:paraId="227F6D69" w14:textId="77777777" w:rsidR="00442A5A" w:rsidRPr="008F3FD2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06" w:type="dxa"/>
            <w:gridSpan w:val="3"/>
          </w:tcPr>
          <w:p w14:paraId="0D951044" w14:textId="77777777" w:rsidR="00442A5A" w:rsidRPr="008F3FD2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7" w:type="dxa"/>
            <w:gridSpan w:val="5"/>
          </w:tcPr>
          <w:p w14:paraId="2A9DC03E" w14:textId="77777777" w:rsidR="00442A5A" w:rsidRPr="008F3FD2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24" w:type="dxa"/>
            <w:gridSpan w:val="2"/>
          </w:tcPr>
          <w:p w14:paraId="00E4E591" w14:textId="77777777" w:rsidR="00442A5A" w:rsidRPr="008F3FD2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08" w:type="dxa"/>
            <w:gridSpan w:val="4"/>
          </w:tcPr>
          <w:p w14:paraId="68479363" w14:textId="77777777" w:rsidR="00442A5A" w:rsidRPr="008F3FD2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67" w:type="dxa"/>
            <w:gridSpan w:val="3"/>
          </w:tcPr>
          <w:p w14:paraId="1CEE2126" w14:textId="77777777" w:rsidR="00442A5A" w:rsidRPr="008F3FD2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61" w:type="dxa"/>
          </w:tcPr>
          <w:p w14:paraId="767A681F" w14:textId="77777777" w:rsidR="00442A5A" w:rsidRPr="008F3FD2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48" w:type="dxa"/>
            <w:gridSpan w:val="3"/>
          </w:tcPr>
          <w:p w14:paraId="50F96BBD" w14:textId="77777777" w:rsidR="00442A5A" w:rsidRPr="008F3FD2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66" w:type="dxa"/>
            <w:gridSpan w:val="2"/>
          </w:tcPr>
          <w:p w14:paraId="0BA722E1" w14:textId="77777777" w:rsidR="00442A5A" w:rsidRPr="008F3FD2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22" w:type="dxa"/>
          </w:tcPr>
          <w:p w14:paraId="42168A78" w14:textId="77777777" w:rsidR="00442A5A" w:rsidRPr="008F3FD2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</w:tr>
      <w:tr w:rsidR="0074056B" w:rsidRPr="00602DD2" w14:paraId="722F5D33" w14:textId="77777777" w:rsidTr="000367E0">
        <w:trPr>
          <w:trHeight w:val="1196"/>
        </w:trPr>
        <w:tc>
          <w:tcPr>
            <w:tcW w:w="594" w:type="dxa"/>
            <w:vMerge w:val="restart"/>
          </w:tcPr>
          <w:p w14:paraId="5F3302B5" w14:textId="5E4C6654" w:rsidR="00AD2D0F" w:rsidRPr="009337D9" w:rsidRDefault="009337D9" w:rsidP="009337D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337D9"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  <w:r w:rsidR="00AD2D0F" w:rsidRPr="009337D9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539" w:type="dxa"/>
            <w:gridSpan w:val="57"/>
          </w:tcPr>
          <w:p w14:paraId="6A5C4E29" w14:textId="593BD062" w:rsidR="00AD2D0F" w:rsidRPr="00AD2D0F" w:rsidRDefault="00110BC8" w:rsidP="00110BC8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Кандидатът п</w:t>
            </w:r>
            <w:r w:rsidR="00AD2D0F" w:rsidRPr="00602DD2">
              <w:rPr>
                <w:rFonts w:ascii="Cambria" w:hAnsi="Cambria"/>
                <w:sz w:val="20"/>
                <w:szCs w:val="20"/>
              </w:rPr>
              <w:t>оддържа</w:t>
            </w:r>
            <w:r w:rsidR="001E77B4">
              <w:rPr>
                <w:rFonts w:ascii="Cambria" w:hAnsi="Cambria"/>
                <w:sz w:val="20"/>
                <w:szCs w:val="20"/>
              </w:rPr>
              <w:t xml:space="preserve"> с друго/и предприятие/я</w:t>
            </w:r>
            <w:r w:rsidR="00AD2D0F" w:rsidRPr="00602DD2">
              <w:rPr>
                <w:rFonts w:ascii="Cambria" w:hAnsi="Cambria"/>
                <w:sz w:val="20"/>
                <w:szCs w:val="20"/>
              </w:rPr>
              <w:t xml:space="preserve"> </w:t>
            </w:r>
            <w:r w:rsidR="00AD2D0F">
              <w:rPr>
                <w:rFonts w:ascii="Cambria" w:hAnsi="Cambria"/>
                <w:sz w:val="20"/>
                <w:szCs w:val="20"/>
              </w:rPr>
              <w:t>едно или повече</w:t>
            </w:r>
            <w:r w:rsidR="00AD2D0F" w:rsidRPr="00602DD2">
              <w:rPr>
                <w:rFonts w:ascii="Cambria" w:hAnsi="Cambria"/>
                <w:sz w:val="20"/>
                <w:szCs w:val="20"/>
              </w:rPr>
              <w:t xml:space="preserve"> от взаимоотнош</w:t>
            </w:r>
            <w:r w:rsidR="00AD2D0F">
              <w:rPr>
                <w:rFonts w:ascii="Cambria" w:hAnsi="Cambria"/>
                <w:sz w:val="20"/>
                <w:szCs w:val="20"/>
              </w:rPr>
              <w:t xml:space="preserve">енията по чл. 2, </w:t>
            </w:r>
            <w:proofErr w:type="spellStart"/>
            <w:r w:rsidR="00AD2D0F">
              <w:rPr>
                <w:rFonts w:ascii="Cambria" w:hAnsi="Cambria"/>
                <w:sz w:val="20"/>
                <w:szCs w:val="20"/>
              </w:rPr>
              <w:t>пар</w:t>
            </w:r>
            <w:proofErr w:type="spellEnd"/>
            <w:r w:rsidR="00AD2D0F">
              <w:rPr>
                <w:rFonts w:ascii="Cambria" w:hAnsi="Cambria"/>
                <w:sz w:val="20"/>
                <w:szCs w:val="20"/>
              </w:rPr>
              <w:t xml:space="preserve">. 2, </w:t>
            </w:r>
            <w:r w:rsidR="00937026">
              <w:rPr>
                <w:rFonts w:ascii="Cambria" w:hAnsi="Cambria"/>
                <w:sz w:val="20"/>
                <w:szCs w:val="20"/>
              </w:rPr>
              <w:t xml:space="preserve">ал. 1, </w:t>
            </w:r>
            <w:r w:rsidR="00AD2D0F">
              <w:rPr>
                <w:rFonts w:ascii="Cambria" w:hAnsi="Cambria"/>
                <w:sz w:val="20"/>
                <w:szCs w:val="20"/>
              </w:rPr>
              <w:t xml:space="preserve">букви </w:t>
            </w:r>
            <w:r w:rsidR="00246CC0">
              <w:rPr>
                <w:rFonts w:ascii="Cambria" w:hAnsi="Cambria"/>
                <w:sz w:val="20"/>
                <w:szCs w:val="20"/>
              </w:rPr>
              <w:t>„</w:t>
            </w:r>
            <w:r w:rsidR="00AD2D0F">
              <w:rPr>
                <w:rFonts w:ascii="Cambria" w:hAnsi="Cambria"/>
                <w:sz w:val="20"/>
                <w:szCs w:val="20"/>
              </w:rPr>
              <w:t>а</w:t>
            </w:r>
            <w:r w:rsidR="00246CC0">
              <w:rPr>
                <w:rFonts w:ascii="Cambria" w:hAnsi="Cambria"/>
                <w:sz w:val="20"/>
                <w:szCs w:val="20"/>
              </w:rPr>
              <w:t>“</w:t>
            </w:r>
            <w:r w:rsidR="00AD2D0F">
              <w:rPr>
                <w:rFonts w:ascii="Cambria" w:hAnsi="Cambria"/>
                <w:sz w:val="20"/>
                <w:szCs w:val="20"/>
              </w:rPr>
              <w:t xml:space="preserve"> – </w:t>
            </w:r>
            <w:r w:rsidR="00246CC0">
              <w:rPr>
                <w:rFonts w:ascii="Cambria" w:hAnsi="Cambria"/>
                <w:sz w:val="20"/>
                <w:szCs w:val="20"/>
              </w:rPr>
              <w:t>„</w:t>
            </w:r>
            <w:r w:rsidR="00AD2D0F">
              <w:rPr>
                <w:rFonts w:ascii="Cambria" w:hAnsi="Cambria"/>
                <w:sz w:val="20"/>
                <w:szCs w:val="20"/>
              </w:rPr>
              <w:t>г</w:t>
            </w:r>
            <w:r w:rsidR="00246CC0">
              <w:rPr>
                <w:rFonts w:ascii="Cambria" w:hAnsi="Cambria"/>
                <w:sz w:val="20"/>
                <w:szCs w:val="20"/>
              </w:rPr>
              <w:t>“</w:t>
            </w:r>
            <w:r w:rsidR="00AD2D0F" w:rsidRPr="00602DD2">
              <w:rPr>
                <w:rFonts w:ascii="Cambria" w:hAnsi="Cambria"/>
                <w:sz w:val="20"/>
                <w:szCs w:val="20"/>
              </w:rPr>
              <w:t xml:space="preserve"> от Регламент (ЕС) № </w:t>
            </w:r>
            <w:r w:rsidR="00AD2D0F">
              <w:rPr>
                <w:rFonts w:ascii="Cambria" w:hAnsi="Cambria"/>
                <w:sz w:val="20"/>
                <w:szCs w:val="20"/>
                <w:lang w:val="en-US"/>
              </w:rPr>
              <w:t>2023</w:t>
            </w:r>
            <w:r w:rsidR="00AD2D0F">
              <w:rPr>
                <w:rFonts w:ascii="Cambria" w:hAnsi="Cambria"/>
                <w:sz w:val="20"/>
                <w:szCs w:val="20"/>
              </w:rPr>
              <w:t>/2</w:t>
            </w:r>
            <w:r w:rsidR="00AD2D0F">
              <w:rPr>
                <w:rFonts w:ascii="Cambria" w:hAnsi="Cambria"/>
                <w:sz w:val="20"/>
                <w:szCs w:val="20"/>
                <w:lang w:val="en-US"/>
              </w:rPr>
              <w:t>831</w:t>
            </w:r>
            <w:r w:rsidR="00144F93">
              <w:rPr>
                <w:rStyle w:val="FootnoteReference"/>
                <w:rFonts w:ascii="Cambria" w:hAnsi="Cambria"/>
                <w:sz w:val="20"/>
                <w:szCs w:val="20"/>
                <w:lang w:val="en-US"/>
              </w:rPr>
              <w:footnoteReference w:id="7"/>
            </w:r>
            <w:r w:rsidR="004B3965">
              <w:rPr>
                <w:rFonts w:ascii="Cambria" w:hAnsi="Cambria"/>
                <w:sz w:val="20"/>
                <w:szCs w:val="20"/>
              </w:rPr>
              <w:t xml:space="preserve"> като съставлявам с него/тях </w:t>
            </w:r>
            <w:r w:rsidR="004B3965" w:rsidRPr="004B3965">
              <w:rPr>
                <w:rFonts w:ascii="Cambria" w:hAnsi="Cambria"/>
                <w:b/>
                <w:i/>
                <w:sz w:val="20"/>
                <w:szCs w:val="20"/>
              </w:rPr>
              <w:t>„едно и също предприятие“</w:t>
            </w:r>
            <w:r w:rsidR="004B3965" w:rsidRPr="004B3965">
              <w:rPr>
                <w:rFonts w:ascii="Cambria" w:hAnsi="Cambria"/>
                <w:sz w:val="20"/>
                <w:szCs w:val="20"/>
              </w:rPr>
              <w:t xml:space="preserve"> по смисъла на </w:t>
            </w:r>
            <w:proofErr w:type="spellStart"/>
            <w:r w:rsidR="00D248C3">
              <w:rPr>
                <w:rFonts w:ascii="Cambria" w:hAnsi="Cambria"/>
                <w:sz w:val="20"/>
                <w:szCs w:val="20"/>
              </w:rPr>
              <w:t>пар</w:t>
            </w:r>
            <w:proofErr w:type="spellEnd"/>
            <w:r w:rsidR="00D248C3">
              <w:rPr>
                <w:rFonts w:ascii="Cambria" w:hAnsi="Cambria"/>
                <w:sz w:val="20"/>
                <w:szCs w:val="20"/>
              </w:rPr>
              <w:t>. 2</w:t>
            </w:r>
            <w:r w:rsidR="0070390F">
              <w:rPr>
                <w:rFonts w:ascii="Cambria" w:hAnsi="Cambria"/>
                <w:sz w:val="20"/>
                <w:szCs w:val="20"/>
              </w:rPr>
              <w:t>, ал. 1</w:t>
            </w:r>
            <w:r w:rsidR="00D248C3">
              <w:rPr>
                <w:rFonts w:ascii="Cambria" w:hAnsi="Cambria"/>
                <w:sz w:val="20"/>
                <w:szCs w:val="20"/>
              </w:rPr>
              <w:t xml:space="preserve"> от </w:t>
            </w:r>
            <w:r w:rsidR="004B3965">
              <w:rPr>
                <w:rFonts w:ascii="Cambria" w:hAnsi="Cambria"/>
                <w:sz w:val="20"/>
                <w:szCs w:val="20"/>
              </w:rPr>
              <w:t>същия член</w:t>
            </w:r>
            <w:r w:rsidR="00D248C3">
              <w:rPr>
                <w:rFonts w:ascii="Cambria" w:hAnsi="Cambria"/>
                <w:sz w:val="20"/>
                <w:szCs w:val="20"/>
              </w:rPr>
              <w:t xml:space="preserve"> (в т.ч. </w:t>
            </w:r>
            <w:r w:rsidR="00D248C3" w:rsidRPr="00D248C3">
              <w:rPr>
                <w:rFonts w:ascii="Cambria" w:hAnsi="Cambria"/>
                <w:sz w:val="20"/>
                <w:szCs w:val="20"/>
                <w:u w:val="single"/>
              </w:rPr>
              <w:t>посредством едно или няколко други предприятия</w:t>
            </w:r>
            <w:r w:rsidR="00D248C3" w:rsidRPr="00922CDF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D248C3" w:rsidRPr="00922CDF">
              <w:rPr>
                <w:rFonts w:ascii="Cambria" w:hAnsi="Cambria"/>
                <w:sz w:val="20"/>
                <w:szCs w:val="20"/>
              </w:rPr>
              <w:t xml:space="preserve">съгласно </w:t>
            </w:r>
            <w:proofErr w:type="spellStart"/>
            <w:r w:rsidR="00D248C3" w:rsidRPr="00922CDF">
              <w:rPr>
                <w:rFonts w:ascii="Cambria" w:hAnsi="Cambria"/>
                <w:sz w:val="20"/>
                <w:szCs w:val="20"/>
              </w:rPr>
              <w:t>пар</w:t>
            </w:r>
            <w:proofErr w:type="spellEnd"/>
            <w:r w:rsidR="00D248C3" w:rsidRPr="00922CDF">
              <w:rPr>
                <w:rFonts w:ascii="Cambria" w:hAnsi="Cambria"/>
                <w:sz w:val="20"/>
                <w:szCs w:val="20"/>
              </w:rPr>
              <w:t>. 2, ал. 2 от същия член</w:t>
            </w:r>
            <w:r w:rsidR="00D248C3">
              <w:rPr>
                <w:rFonts w:ascii="Cambria" w:hAnsi="Cambria"/>
                <w:sz w:val="20"/>
                <w:szCs w:val="20"/>
              </w:rPr>
              <w:t>)</w:t>
            </w:r>
            <w:r w:rsidR="00AD2D0F" w:rsidRPr="004B3965">
              <w:rPr>
                <w:rFonts w:ascii="Cambria" w:hAnsi="Cambria"/>
                <w:sz w:val="20"/>
                <w:szCs w:val="20"/>
              </w:rPr>
              <w:t>:</w:t>
            </w:r>
          </w:p>
        </w:tc>
      </w:tr>
      <w:tr w:rsidR="00137E10" w:rsidRPr="00602DD2" w14:paraId="3974AB0A" w14:textId="77777777" w:rsidTr="000367E0">
        <w:trPr>
          <w:trHeight w:val="954"/>
        </w:trPr>
        <w:tc>
          <w:tcPr>
            <w:tcW w:w="594" w:type="dxa"/>
            <w:vMerge/>
          </w:tcPr>
          <w:p w14:paraId="3A4E54B7" w14:textId="77777777" w:rsidR="006B5FD7" w:rsidRDefault="006B5FD7" w:rsidP="00AD2D0F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071" w:type="dxa"/>
            <w:gridSpan w:val="30"/>
          </w:tcPr>
          <w:p w14:paraId="05F3A1EF" w14:textId="6EE28B36" w:rsidR="006B5FD7" w:rsidRPr="00602DD2" w:rsidRDefault="006B5FD7" w:rsidP="00BB139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а) Едно предприятие притежава мнозинството от гласовете на акционерите или съдружниците в друго предприятие</w:t>
            </w:r>
          </w:p>
        </w:tc>
        <w:tc>
          <w:tcPr>
            <w:tcW w:w="1449" w:type="dxa"/>
            <w:gridSpan w:val="15"/>
            <w:vAlign w:val="center"/>
          </w:tcPr>
          <w:p w14:paraId="2803B63A" w14:textId="77777777" w:rsidR="006B5FD7" w:rsidRPr="00602DD2" w:rsidRDefault="006B5FD7" w:rsidP="00DC7F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2019" w:type="dxa"/>
            <w:gridSpan w:val="12"/>
            <w:vAlign w:val="center"/>
          </w:tcPr>
          <w:p w14:paraId="6A14C273" w14:textId="5BBACAD2" w:rsidR="006B5FD7" w:rsidRPr="00602DD2" w:rsidRDefault="006B5FD7" w:rsidP="00DC7F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137E10" w:rsidRPr="00602DD2" w14:paraId="2B21CEC2" w14:textId="77777777" w:rsidTr="000367E0">
        <w:trPr>
          <w:trHeight w:val="1188"/>
        </w:trPr>
        <w:tc>
          <w:tcPr>
            <w:tcW w:w="594" w:type="dxa"/>
            <w:vMerge/>
          </w:tcPr>
          <w:p w14:paraId="5D03553F" w14:textId="77777777" w:rsidR="006B5FD7" w:rsidRDefault="006B5FD7" w:rsidP="00AD2D0F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071" w:type="dxa"/>
            <w:gridSpan w:val="30"/>
          </w:tcPr>
          <w:p w14:paraId="3791D309" w14:textId="5DB72C47" w:rsidR="006B5FD7" w:rsidRPr="00602DD2" w:rsidRDefault="006B5FD7" w:rsidP="00BB139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б) Едно предприятие има право да назначава или отстранява мнозинството от членовете на административния, управителния или надзорния орган на друго предприятие </w:t>
            </w:r>
          </w:p>
        </w:tc>
        <w:tc>
          <w:tcPr>
            <w:tcW w:w="1449" w:type="dxa"/>
            <w:gridSpan w:val="15"/>
            <w:vAlign w:val="center"/>
          </w:tcPr>
          <w:p w14:paraId="545A58EA" w14:textId="77777777" w:rsidR="006B5FD7" w:rsidRPr="00602DD2" w:rsidRDefault="006B5FD7" w:rsidP="00DC7F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2019" w:type="dxa"/>
            <w:gridSpan w:val="12"/>
            <w:vAlign w:val="center"/>
          </w:tcPr>
          <w:p w14:paraId="63EA35E0" w14:textId="4918B812" w:rsidR="006B5FD7" w:rsidRPr="00602DD2" w:rsidRDefault="006B5FD7" w:rsidP="00DC7F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137E10" w:rsidRPr="00602DD2" w14:paraId="7221FE26" w14:textId="77777777" w:rsidTr="000367E0">
        <w:trPr>
          <w:trHeight w:val="1183"/>
        </w:trPr>
        <w:tc>
          <w:tcPr>
            <w:tcW w:w="594" w:type="dxa"/>
            <w:vMerge/>
          </w:tcPr>
          <w:p w14:paraId="4B05B008" w14:textId="77777777" w:rsidR="006B5FD7" w:rsidRDefault="006B5FD7" w:rsidP="00AD2D0F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071" w:type="dxa"/>
            <w:gridSpan w:val="30"/>
          </w:tcPr>
          <w:p w14:paraId="2BD72394" w14:textId="1B491293" w:rsidR="006B5FD7" w:rsidRPr="00602DD2" w:rsidRDefault="006B5FD7" w:rsidP="00BB139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в) Едно</w:t>
            </w:r>
            <w:r w:rsidRPr="00C979E8">
              <w:rPr>
                <w:rFonts w:ascii="Cambria" w:hAnsi="Cambria"/>
                <w:sz w:val="20"/>
                <w:szCs w:val="20"/>
              </w:rPr>
              <w:t xml:space="preserve"> предприятие има право да упражнява доминиращо влияние спрямо друго предприятие по силата на договор, сключен с това предприятие, или </w:t>
            </w:r>
            <w:r>
              <w:rPr>
                <w:rFonts w:ascii="Cambria" w:hAnsi="Cambria"/>
                <w:sz w:val="20"/>
                <w:szCs w:val="20"/>
              </w:rPr>
              <w:t>съгласно р</w:t>
            </w:r>
            <w:r w:rsidRPr="00C979E8">
              <w:rPr>
                <w:rFonts w:ascii="Cambria" w:hAnsi="Cambria"/>
                <w:sz w:val="20"/>
                <w:szCs w:val="20"/>
              </w:rPr>
              <w:t>азпоредба в неговия устав или учредителен акт</w:t>
            </w:r>
          </w:p>
        </w:tc>
        <w:tc>
          <w:tcPr>
            <w:tcW w:w="1449" w:type="dxa"/>
            <w:gridSpan w:val="15"/>
            <w:vAlign w:val="center"/>
          </w:tcPr>
          <w:p w14:paraId="7472A755" w14:textId="77777777" w:rsidR="006B5FD7" w:rsidRPr="00602DD2" w:rsidRDefault="006B5FD7" w:rsidP="00DC7F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2019" w:type="dxa"/>
            <w:gridSpan w:val="12"/>
            <w:vAlign w:val="center"/>
          </w:tcPr>
          <w:p w14:paraId="343F0EA7" w14:textId="6FDFB6BF" w:rsidR="006B5FD7" w:rsidRPr="00602DD2" w:rsidRDefault="006B5FD7" w:rsidP="00DC7F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137E10" w:rsidRPr="00602DD2" w14:paraId="2EFA90D3" w14:textId="77777777" w:rsidTr="000367E0">
        <w:trPr>
          <w:trHeight w:val="1651"/>
        </w:trPr>
        <w:tc>
          <w:tcPr>
            <w:tcW w:w="594" w:type="dxa"/>
            <w:vMerge/>
          </w:tcPr>
          <w:p w14:paraId="1D1FDDB6" w14:textId="77777777" w:rsidR="006B5FD7" w:rsidRDefault="006B5FD7" w:rsidP="00AD2D0F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071" w:type="dxa"/>
            <w:gridSpan w:val="30"/>
          </w:tcPr>
          <w:p w14:paraId="4769862B" w14:textId="4AA15831" w:rsidR="006B5FD7" w:rsidRPr="00602DD2" w:rsidRDefault="006B5FD7" w:rsidP="00BB139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г) Едно</w:t>
            </w:r>
            <w:r w:rsidRPr="00C979E8">
              <w:rPr>
                <w:rFonts w:ascii="Cambria" w:hAnsi="Cambria"/>
                <w:sz w:val="20"/>
                <w:szCs w:val="20"/>
              </w:rPr>
              <w:t xml:space="preserve"> предприятие, което е акционер или съдружник в друго предприятие, контролира самостоятелно, по силата на споразумение с останалите акционери или съдружници в това предприятие, мнозинството от </w:t>
            </w:r>
            <w:r>
              <w:rPr>
                <w:rFonts w:ascii="Cambria" w:hAnsi="Cambria"/>
                <w:sz w:val="20"/>
                <w:szCs w:val="20"/>
              </w:rPr>
              <w:t>правата на глас на</w:t>
            </w:r>
            <w:r w:rsidRPr="00C979E8">
              <w:rPr>
                <w:rFonts w:ascii="Cambria" w:hAnsi="Cambria"/>
                <w:sz w:val="20"/>
                <w:szCs w:val="20"/>
              </w:rPr>
              <w:t xml:space="preserve"> акционерите или съдружниците в това предприятие</w:t>
            </w:r>
          </w:p>
        </w:tc>
        <w:tc>
          <w:tcPr>
            <w:tcW w:w="1449" w:type="dxa"/>
            <w:gridSpan w:val="15"/>
            <w:vAlign w:val="center"/>
          </w:tcPr>
          <w:p w14:paraId="1A0746CD" w14:textId="77777777" w:rsidR="006B5FD7" w:rsidRPr="00602DD2" w:rsidRDefault="006B5FD7" w:rsidP="00DC7F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2019" w:type="dxa"/>
            <w:gridSpan w:val="12"/>
            <w:vAlign w:val="center"/>
          </w:tcPr>
          <w:p w14:paraId="6A8943CA" w14:textId="570FF3C2" w:rsidR="006B5FD7" w:rsidRPr="00602DD2" w:rsidRDefault="006B5FD7" w:rsidP="00DC7F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74056B" w:rsidRPr="00602DD2" w14:paraId="1D3C4AB3" w14:textId="77777777" w:rsidTr="000367E0">
        <w:trPr>
          <w:trHeight w:val="759"/>
        </w:trPr>
        <w:tc>
          <w:tcPr>
            <w:tcW w:w="594" w:type="dxa"/>
            <w:vMerge/>
          </w:tcPr>
          <w:p w14:paraId="5D92AC77" w14:textId="77777777" w:rsidR="00AD2D0F" w:rsidRDefault="00AD2D0F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539" w:type="dxa"/>
            <w:gridSpan w:val="57"/>
          </w:tcPr>
          <w:p w14:paraId="5EEF4BD0" w14:textId="0C64F14E" w:rsidR="00AD2D0F" w:rsidRPr="00922CDF" w:rsidRDefault="00AD2D0F" w:rsidP="00110BC8">
            <w:pPr>
              <w:spacing w:after="0" w:line="240" w:lineRule="auto"/>
              <w:rPr>
                <w:rFonts w:ascii="Cambria" w:hAnsi="Cambria"/>
                <w:i/>
                <w:sz w:val="20"/>
                <w:szCs w:val="20"/>
              </w:rPr>
            </w:pPr>
            <w:r w:rsidRPr="00922CDF">
              <w:rPr>
                <w:rFonts w:ascii="Cambria" w:hAnsi="Cambria"/>
                <w:b/>
                <w:i/>
                <w:sz w:val="20"/>
                <w:szCs w:val="20"/>
              </w:rPr>
              <w:t>Ако сте посочили „ДА“</w:t>
            </w:r>
            <w:r w:rsidR="00117F16" w:rsidRPr="00922CDF">
              <w:rPr>
                <w:rFonts w:ascii="Cambria" w:hAnsi="Cambria"/>
                <w:b/>
                <w:i/>
                <w:sz w:val="20"/>
                <w:szCs w:val="20"/>
              </w:rPr>
              <w:t xml:space="preserve"> </w:t>
            </w:r>
            <w:r w:rsidR="00B6516E" w:rsidRPr="00922CDF">
              <w:rPr>
                <w:rFonts w:ascii="Cambria" w:hAnsi="Cambria"/>
                <w:b/>
                <w:i/>
                <w:sz w:val="20"/>
                <w:szCs w:val="20"/>
              </w:rPr>
              <w:t>по някои от обстоятелствата по</w:t>
            </w:r>
            <w:r w:rsidR="00117F16" w:rsidRPr="00922CDF">
              <w:rPr>
                <w:rFonts w:ascii="Cambria" w:hAnsi="Cambria"/>
                <w:b/>
                <w:i/>
                <w:sz w:val="20"/>
                <w:szCs w:val="20"/>
              </w:rPr>
              <w:t xml:space="preserve"> букви </w:t>
            </w:r>
            <w:r w:rsidR="00B6516E" w:rsidRPr="00922CDF">
              <w:rPr>
                <w:rFonts w:ascii="Cambria" w:hAnsi="Cambria"/>
                <w:b/>
                <w:i/>
                <w:sz w:val="20"/>
                <w:szCs w:val="20"/>
              </w:rPr>
              <w:t>„</w:t>
            </w:r>
            <w:r w:rsidR="00117F16" w:rsidRPr="00922CDF">
              <w:rPr>
                <w:rFonts w:ascii="Cambria" w:hAnsi="Cambria"/>
                <w:b/>
                <w:i/>
                <w:sz w:val="20"/>
                <w:szCs w:val="20"/>
              </w:rPr>
              <w:t>а</w:t>
            </w:r>
            <w:r w:rsidR="00B6516E" w:rsidRPr="00922CDF">
              <w:rPr>
                <w:rFonts w:ascii="Cambria" w:hAnsi="Cambria"/>
                <w:b/>
                <w:i/>
                <w:sz w:val="20"/>
                <w:szCs w:val="20"/>
              </w:rPr>
              <w:t>“ – „</w:t>
            </w:r>
            <w:r w:rsidR="00117F16" w:rsidRPr="00922CDF">
              <w:rPr>
                <w:rFonts w:ascii="Cambria" w:hAnsi="Cambria"/>
                <w:b/>
                <w:i/>
                <w:sz w:val="20"/>
                <w:szCs w:val="20"/>
              </w:rPr>
              <w:t>г</w:t>
            </w:r>
            <w:r w:rsidR="00B6516E" w:rsidRPr="00922CDF">
              <w:rPr>
                <w:rFonts w:ascii="Cambria" w:hAnsi="Cambria"/>
                <w:b/>
                <w:i/>
                <w:sz w:val="20"/>
                <w:szCs w:val="20"/>
              </w:rPr>
              <w:t>“</w:t>
            </w:r>
            <w:r w:rsidR="00117F16" w:rsidRPr="00922CDF">
              <w:rPr>
                <w:rFonts w:ascii="Cambria" w:hAnsi="Cambria"/>
                <w:b/>
                <w:i/>
                <w:sz w:val="20"/>
                <w:szCs w:val="20"/>
              </w:rPr>
              <w:t xml:space="preserve"> по-горе</w:t>
            </w:r>
            <w:r w:rsidRPr="00922CDF">
              <w:rPr>
                <w:rFonts w:ascii="Cambria" w:hAnsi="Cambria"/>
                <w:b/>
                <w:i/>
                <w:sz w:val="20"/>
                <w:szCs w:val="20"/>
              </w:rPr>
              <w:t xml:space="preserve">, попълнете следната информация за предприятията, с които </w:t>
            </w:r>
            <w:r w:rsidR="00110BC8">
              <w:rPr>
                <w:rFonts w:ascii="Cambria" w:hAnsi="Cambria"/>
                <w:b/>
                <w:i/>
                <w:sz w:val="20"/>
                <w:szCs w:val="20"/>
              </w:rPr>
              <w:t xml:space="preserve">кандидатът </w:t>
            </w:r>
            <w:r w:rsidRPr="00922CDF">
              <w:rPr>
                <w:rFonts w:ascii="Cambria" w:hAnsi="Cambria"/>
                <w:b/>
                <w:i/>
                <w:sz w:val="20"/>
                <w:szCs w:val="20"/>
              </w:rPr>
              <w:t>образува „едно и също предприятие“:</w:t>
            </w:r>
          </w:p>
        </w:tc>
      </w:tr>
      <w:tr w:rsidR="0074056B" w:rsidRPr="00922CDF" w14:paraId="54D59AEB" w14:textId="77777777" w:rsidTr="000367E0">
        <w:trPr>
          <w:trHeight w:val="355"/>
        </w:trPr>
        <w:tc>
          <w:tcPr>
            <w:tcW w:w="594" w:type="dxa"/>
            <w:vMerge/>
          </w:tcPr>
          <w:p w14:paraId="1E17535B" w14:textId="77777777" w:rsidR="00AD2D0F" w:rsidRPr="00602DD2" w:rsidRDefault="00AD2D0F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433" w:type="dxa"/>
            <w:gridSpan w:val="8"/>
            <w:noWrap/>
            <w:vAlign w:val="center"/>
          </w:tcPr>
          <w:p w14:paraId="7FE59E33" w14:textId="77777777" w:rsidR="00AD2D0F" w:rsidRPr="00922CDF" w:rsidRDefault="00AD2D0F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2CDF">
              <w:rPr>
                <w:rFonts w:ascii="Cambria" w:hAnsi="Cambria"/>
                <w:b/>
                <w:bCs/>
                <w:sz w:val="20"/>
                <w:szCs w:val="20"/>
              </w:rPr>
              <w:t>Наименование:</w:t>
            </w:r>
          </w:p>
        </w:tc>
        <w:tc>
          <w:tcPr>
            <w:tcW w:w="7106" w:type="dxa"/>
            <w:gridSpan w:val="49"/>
            <w:vAlign w:val="center"/>
          </w:tcPr>
          <w:p w14:paraId="26F30A0F" w14:textId="620470EE" w:rsidR="00AD2D0F" w:rsidRPr="00922CDF" w:rsidRDefault="00AD2D0F" w:rsidP="00922CDF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2CDF">
              <w:rPr>
                <w:rFonts w:ascii="Cambria" w:hAnsi="Cambria"/>
                <w:b/>
                <w:sz w:val="20"/>
                <w:szCs w:val="20"/>
              </w:rPr>
              <w:t>ЕИК/ЕГН/Чуждестранен идентификационен номер</w:t>
            </w:r>
            <w:r w:rsidRPr="00922CDF">
              <w:rPr>
                <w:rFonts w:ascii="Cambria" w:hAnsi="Cambria"/>
                <w:b/>
                <w:bCs/>
                <w:sz w:val="20"/>
                <w:szCs w:val="20"/>
              </w:rPr>
              <w:t>:</w:t>
            </w:r>
          </w:p>
        </w:tc>
      </w:tr>
      <w:tr w:rsidR="00137E10" w:rsidRPr="00922CDF" w14:paraId="417776C1" w14:textId="77777777" w:rsidTr="000E6DDD">
        <w:trPr>
          <w:trHeight w:val="355"/>
        </w:trPr>
        <w:tc>
          <w:tcPr>
            <w:tcW w:w="594" w:type="dxa"/>
            <w:vMerge/>
          </w:tcPr>
          <w:p w14:paraId="21A50F6D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433" w:type="dxa"/>
            <w:gridSpan w:val="8"/>
            <w:noWrap/>
          </w:tcPr>
          <w:p w14:paraId="544D8B35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87" w:type="dxa"/>
          </w:tcPr>
          <w:p w14:paraId="5934EC89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76" w:type="dxa"/>
            <w:gridSpan w:val="3"/>
          </w:tcPr>
          <w:p w14:paraId="5E633B21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8" w:type="dxa"/>
            <w:gridSpan w:val="3"/>
          </w:tcPr>
          <w:p w14:paraId="1FE04864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4" w:type="dxa"/>
            <w:gridSpan w:val="2"/>
          </w:tcPr>
          <w:p w14:paraId="7A45F147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75" w:type="dxa"/>
            <w:gridSpan w:val="3"/>
          </w:tcPr>
          <w:p w14:paraId="68461F89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2" w:type="dxa"/>
            <w:gridSpan w:val="2"/>
          </w:tcPr>
          <w:p w14:paraId="6534B697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0" w:type="dxa"/>
            <w:gridSpan w:val="3"/>
          </w:tcPr>
          <w:p w14:paraId="324DA74F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4" w:type="dxa"/>
            <w:gridSpan w:val="4"/>
          </w:tcPr>
          <w:p w14:paraId="68183D1E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48" w:type="dxa"/>
            <w:gridSpan w:val="5"/>
          </w:tcPr>
          <w:p w14:paraId="04ED8351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76" w:type="dxa"/>
            <w:gridSpan w:val="3"/>
          </w:tcPr>
          <w:p w14:paraId="26D35E9E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90" w:type="dxa"/>
            <w:gridSpan w:val="5"/>
          </w:tcPr>
          <w:p w14:paraId="15E1A2FA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8" w:type="dxa"/>
            <w:gridSpan w:val="6"/>
          </w:tcPr>
          <w:p w14:paraId="0C36008E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46" w:type="dxa"/>
            <w:gridSpan w:val="4"/>
          </w:tcPr>
          <w:p w14:paraId="0EBFEFC0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8" w:type="dxa"/>
            <w:gridSpan w:val="3"/>
          </w:tcPr>
          <w:p w14:paraId="745D5A02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4" w:type="dxa"/>
            <w:gridSpan w:val="2"/>
          </w:tcPr>
          <w:p w14:paraId="28DD00E1" w14:textId="5057F3E8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</w:tr>
      <w:tr w:rsidR="00137E10" w:rsidRPr="00922CDF" w14:paraId="7A3FF38A" w14:textId="77777777" w:rsidTr="000E6DDD">
        <w:trPr>
          <w:trHeight w:val="355"/>
        </w:trPr>
        <w:tc>
          <w:tcPr>
            <w:tcW w:w="594" w:type="dxa"/>
            <w:vMerge/>
          </w:tcPr>
          <w:p w14:paraId="1F139ABD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433" w:type="dxa"/>
            <w:gridSpan w:val="8"/>
            <w:noWrap/>
          </w:tcPr>
          <w:p w14:paraId="4E240938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87" w:type="dxa"/>
          </w:tcPr>
          <w:p w14:paraId="64F5AB76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76" w:type="dxa"/>
            <w:gridSpan w:val="3"/>
          </w:tcPr>
          <w:p w14:paraId="3FBFCB73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8" w:type="dxa"/>
            <w:gridSpan w:val="3"/>
          </w:tcPr>
          <w:p w14:paraId="3BECCA34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4" w:type="dxa"/>
            <w:gridSpan w:val="2"/>
          </w:tcPr>
          <w:p w14:paraId="0615F50D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75" w:type="dxa"/>
            <w:gridSpan w:val="3"/>
          </w:tcPr>
          <w:p w14:paraId="1366A421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2" w:type="dxa"/>
            <w:gridSpan w:val="2"/>
          </w:tcPr>
          <w:p w14:paraId="63B34680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0" w:type="dxa"/>
            <w:gridSpan w:val="3"/>
          </w:tcPr>
          <w:p w14:paraId="6FA48566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4" w:type="dxa"/>
            <w:gridSpan w:val="4"/>
          </w:tcPr>
          <w:p w14:paraId="159E7F49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48" w:type="dxa"/>
            <w:gridSpan w:val="5"/>
          </w:tcPr>
          <w:p w14:paraId="7C85D647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76" w:type="dxa"/>
            <w:gridSpan w:val="3"/>
          </w:tcPr>
          <w:p w14:paraId="357A5BED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90" w:type="dxa"/>
            <w:gridSpan w:val="5"/>
          </w:tcPr>
          <w:p w14:paraId="32256FEF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8" w:type="dxa"/>
            <w:gridSpan w:val="6"/>
          </w:tcPr>
          <w:p w14:paraId="6143FFAF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46" w:type="dxa"/>
            <w:gridSpan w:val="4"/>
          </w:tcPr>
          <w:p w14:paraId="08B4D0F1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8" w:type="dxa"/>
            <w:gridSpan w:val="3"/>
          </w:tcPr>
          <w:p w14:paraId="1BC06467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4" w:type="dxa"/>
            <w:gridSpan w:val="2"/>
          </w:tcPr>
          <w:p w14:paraId="7DD54834" w14:textId="00876335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</w:tr>
      <w:tr w:rsidR="0074056B" w:rsidRPr="00602DD2" w14:paraId="601D973F" w14:textId="77777777" w:rsidTr="00786C3D">
        <w:trPr>
          <w:trHeight w:val="900"/>
        </w:trPr>
        <w:tc>
          <w:tcPr>
            <w:tcW w:w="594" w:type="dxa"/>
          </w:tcPr>
          <w:p w14:paraId="79900ABE" w14:textId="1C6B3DB3" w:rsidR="00B6516E" w:rsidRPr="00027892" w:rsidRDefault="00AE34C6" w:rsidP="00B6516E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27892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  <w:r w:rsidR="00B6516E" w:rsidRPr="00027892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539" w:type="dxa"/>
            <w:gridSpan w:val="57"/>
          </w:tcPr>
          <w:p w14:paraId="25F91815" w14:textId="47EE3928" w:rsidR="00B6516E" w:rsidRPr="002A2C17" w:rsidRDefault="00B6516E" w:rsidP="00110BC8">
            <w:pPr>
              <w:spacing w:after="0" w:line="240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027892">
              <w:rPr>
                <w:rFonts w:ascii="Cambria" w:hAnsi="Cambria"/>
                <w:bCs/>
                <w:sz w:val="20"/>
                <w:szCs w:val="20"/>
              </w:rPr>
              <w:t xml:space="preserve">През предходните три години до датата на декларирането </w:t>
            </w:r>
            <w:r w:rsidR="00110BC8">
              <w:rPr>
                <w:rFonts w:ascii="Cambria" w:hAnsi="Cambria"/>
                <w:bCs/>
                <w:sz w:val="20"/>
                <w:szCs w:val="20"/>
              </w:rPr>
              <w:t xml:space="preserve">кандидатът е </w:t>
            </w:r>
            <w:r w:rsidRPr="00027892">
              <w:rPr>
                <w:rFonts w:ascii="Cambria" w:hAnsi="Cambria"/>
                <w:bCs/>
                <w:sz w:val="20"/>
                <w:szCs w:val="20"/>
              </w:rPr>
              <w:t xml:space="preserve">получил, заедно с посочените </w:t>
            </w:r>
            <w:r w:rsidRPr="00027892">
              <w:rPr>
                <w:rFonts w:ascii="Cambria" w:hAnsi="Cambria"/>
                <w:b/>
                <w:bCs/>
                <w:sz w:val="20"/>
                <w:szCs w:val="20"/>
              </w:rPr>
              <w:t xml:space="preserve">предприятия по т. </w:t>
            </w:r>
            <w:r w:rsidR="00BA08C4" w:rsidRPr="00027892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  <w:r w:rsidR="00555DB9" w:rsidRPr="00027892">
              <w:rPr>
                <w:rStyle w:val="FootnoteReference"/>
                <w:rFonts w:ascii="Cambria" w:hAnsi="Cambria"/>
                <w:b/>
                <w:bCs/>
                <w:sz w:val="20"/>
                <w:szCs w:val="20"/>
              </w:rPr>
              <w:footnoteReference w:id="8"/>
            </w:r>
            <w:r w:rsidR="00027892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027892" w:rsidRPr="00027892">
              <w:rPr>
                <w:rFonts w:ascii="Cambria" w:hAnsi="Cambria"/>
                <w:bCs/>
                <w:sz w:val="20"/>
                <w:szCs w:val="20"/>
              </w:rPr>
              <w:t>(преди/в резултат на пре</w:t>
            </w:r>
            <w:r w:rsidR="00027892">
              <w:rPr>
                <w:rFonts w:ascii="Cambria" w:hAnsi="Cambria"/>
                <w:bCs/>
                <w:sz w:val="20"/>
                <w:szCs w:val="20"/>
              </w:rPr>
              <w:t>обра</w:t>
            </w:r>
            <w:r w:rsidR="00027892" w:rsidRPr="00027892">
              <w:rPr>
                <w:rFonts w:ascii="Cambria" w:hAnsi="Cambria"/>
                <w:bCs/>
                <w:sz w:val="20"/>
                <w:szCs w:val="20"/>
              </w:rPr>
              <w:t>зуването)</w:t>
            </w:r>
            <w:r w:rsidRPr="00027892">
              <w:rPr>
                <w:rFonts w:ascii="Cambria" w:hAnsi="Cambria"/>
                <w:b/>
                <w:bCs/>
                <w:sz w:val="20"/>
                <w:szCs w:val="20"/>
              </w:rPr>
              <w:t>, както</w:t>
            </w:r>
            <w:r w:rsidR="00027892">
              <w:rPr>
                <w:rFonts w:ascii="Cambria" w:hAnsi="Cambria"/>
                <w:b/>
                <w:bCs/>
                <w:sz w:val="20"/>
                <w:szCs w:val="20"/>
              </w:rPr>
              <w:t xml:space="preserve"> и</w:t>
            </w:r>
            <w:r w:rsidRPr="00027892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027892">
              <w:rPr>
                <w:rFonts w:ascii="Cambria" w:hAnsi="Cambria"/>
                <w:b/>
                <w:bCs/>
                <w:sz w:val="20"/>
                <w:szCs w:val="20"/>
              </w:rPr>
              <w:t xml:space="preserve">с </w:t>
            </w:r>
            <w:r w:rsidRPr="00027892">
              <w:rPr>
                <w:rFonts w:ascii="Cambria" w:hAnsi="Cambria"/>
                <w:b/>
                <w:bCs/>
                <w:sz w:val="20"/>
                <w:szCs w:val="20"/>
              </w:rPr>
              <w:t xml:space="preserve">тези по т. </w:t>
            </w:r>
            <w:r w:rsidR="00BA08C4" w:rsidRPr="00027892"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  <w:r w:rsidR="00027892">
              <w:rPr>
                <w:rFonts w:ascii="Cambria" w:hAnsi="Cambria"/>
                <w:b/>
                <w:bCs/>
                <w:sz w:val="20"/>
                <w:szCs w:val="20"/>
              </w:rPr>
              <w:t xml:space="preserve">, </w:t>
            </w:r>
            <w:r w:rsidR="00027892" w:rsidRPr="00027892">
              <w:rPr>
                <w:rFonts w:ascii="Cambria" w:hAnsi="Cambria"/>
                <w:bCs/>
                <w:sz w:val="20"/>
                <w:szCs w:val="20"/>
              </w:rPr>
              <w:t>с които образува „едно и също предприятие“</w:t>
            </w:r>
            <w:r w:rsidRPr="00027892">
              <w:rPr>
                <w:rFonts w:ascii="Cambria" w:hAnsi="Cambria"/>
                <w:bCs/>
                <w:sz w:val="20"/>
                <w:szCs w:val="20"/>
              </w:rPr>
              <w:t>, следните минимални помощи</w:t>
            </w:r>
            <w:r w:rsidRPr="00027892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</w:t>
            </w:r>
            <w:r w:rsidRPr="00027892">
              <w:rPr>
                <w:rFonts w:ascii="Cambria" w:hAnsi="Cambria"/>
                <w:bCs/>
                <w:sz w:val="20"/>
                <w:szCs w:val="20"/>
              </w:rPr>
              <w:t>(получени от Република България</w:t>
            </w:r>
            <w:r w:rsidRPr="00027892">
              <w:rPr>
                <w:rFonts w:ascii="Cambria" w:hAnsi="Cambria"/>
                <w:bCs/>
                <w:sz w:val="20"/>
                <w:szCs w:val="20"/>
                <w:vertAlign w:val="superscript"/>
              </w:rPr>
              <w:footnoteReference w:id="9"/>
            </w:r>
            <w:r w:rsidRPr="00027892">
              <w:rPr>
                <w:rFonts w:ascii="Cambria" w:hAnsi="Cambria"/>
                <w:bCs/>
                <w:sz w:val="20"/>
                <w:szCs w:val="20"/>
              </w:rPr>
              <w:t>):</w:t>
            </w:r>
          </w:p>
        </w:tc>
      </w:tr>
      <w:tr w:rsidR="00B36F64" w:rsidRPr="00C70508" w14:paraId="3B193953" w14:textId="77777777" w:rsidTr="000367E0">
        <w:trPr>
          <w:trHeight w:val="694"/>
        </w:trPr>
        <w:tc>
          <w:tcPr>
            <w:tcW w:w="1151" w:type="dxa"/>
            <w:gridSpan w:val="2"/>
            <w:vAlign w:val="center"/>
          </w:tcPr>
          <w:p w14:paraId="321B770B" w14:textId="2FC5A1F0" w:rsidR="00B36F64" w:rsidRPr="00C70508" w:rsidRDefault="00B36F64" w:rsidP="007A7AB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Дата на предоставяне на помощта </w:t>
            </w:r>
            <w:r w:rsidRPr="0074056B">
              <w:rPr>
                <w:rFonts w:ascii="Cambria" w:hAnsi="Cambria"/>
                <w:bCs/>
                <w:sz w:val="18"/>
                <w:szCs w:val="18"/>
              </w:rPr>
              <w:t>(</w:t>
            </w:r>
            <w:proofErr w:type="spellStart"/>
            <w:r w:rsidRPr="0074056B">
              <w:rPr>
                <w:rFonts w:ascii="Cambria" w:hAnsi="Cambria"/>
                <w:bCs/>
                <w:sz w:val="18"/>
                <w:szCs w:val="18"/>
              </w:rPr>
              <w:t>дд</w:t>
            </w:r>
            <w:proofErr w:type="spellEnd"/>
            <w:r w:rsidRPr="0074056B">
              <w:rPr>
                <w:rFonts w:ascii="Cambria" w:hAnsi="Cambria"/>
                <w:bCs/>
                <w:sz w:val="18"/>
                <w:szCs w:val="18"/>
              </w:rPr>
              <w:t>-мм-</w:t>
            </w:r>
            <w:proofErr w:type="spellStart"/>
            <w:r w:rsidRPr="0074056B">
              <w:rPr>
                <w:rFonts w:ascii="Cambria" w:hAnsi="Cambria"/>
                <w:bCs/>
                <w:sz w:val="18"/>
                <w:szCs w:val="18"/>
              </w:rPr>
              <w:t>гг</w:t>
            </w:r>
            <w:proofErr w:type="spellEnd"/>
            <w:r w:rsidRPr="0074056B">
              <w:rPr>
                <w:rFonts w:ascii="Cambria" w:hAnsi="Cambria"/>
                <w:bCs/>
                <w:sz w:val="18"/>
                <w:szCs w:val="18"/>
              </w:rPr>
              <w:t>)</w:t>
            </w:r>
          </w:p>
        </w:tc>
        <w:tc>
          <w:tcPr>
            <w:tcW w:w="1205" w:type="dxa"/>
            <w:gridSpan w:val="2"/>
            <w:vAlign w:val="center"/>
          </w:tcPr>
          <w:p w14:paraId="735B2039" w14:textId="124F3D04" w:rsidR="00B36F64" w:rsidRPr="00C70508" w:rsidRDefault="00B36F64" w:rsidP="007A7AB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70508">
              <w:rPr>
                <w:rFonts w:ascii="Cambria" w:hAnsi="Cambria"/>
                <w:b/>
                <w:bCs/>
                <w:sz w:val="18"/>
                <w:szCs w:val="18"/>
              </w:rPr>
              <w:t xml:space="preserve">Получател/и </w:t>
            </w:r>
            <w:r w:rsidRPr="00C70508">
              <w:rPr>
                <w:rFonts w:ascii="Cambria" w:hAnsi="Cambria"/>
                <w:sz w:val="18"/>
                <w:szCs w:val="18"/>
              </w:rPr>
              <w:t>(</w:t>
            </w:r>
            <w:r w:rsidRPr="00047C5D">
              <w:rPr>
                <w:rFonts w:ascii="Cambria" w:hAnsi="Cambria"/>
                <w:sz w:val="18"/>
                <w:szCs w:val="18"/>
              </w:rPr>
              <w:t>наименование и ЕИК</w:t>
            </w:r>
            <w:r w:rsidRPr="00047C5D">
              <w:rPr>
                <w:rFonts w:ascii="Cambria" w:hAnsi="Cambria"/>
                <w:sz w:val="18"/>
                <w:szCs w:val="18"/>
                <w:lang w:val="en-US"/>
              </w:rPr>
              <w:t>/</w:t>
            </w:r>
            <w:r w:rsidRPr="00047C5D">
              <w:rPr>
                <w:rFonts w:ascii="Cambria" w:hAnsi="Cambria"/>
                <w:sz w:val="18"/>
                <w:szCs w:val="18"/>
              </w:rPr>
              <w:t xml:space="preserve"> ЕГН/ </w:t>
            </w:r>
            <w:proofErr w:type="spellStart"/>
            <w:r w:rsidRPr="00814A4D">
              <w:rPr>
                <w:rFonts w:ascii="Cambria" w:hAnsi="Cambria"/>
                <w:sz w:val="18"/>
                <w:szCs w:val="18"/>
              </w:rPr>
              <w:t>Чуждестра-нен</w:t>
            </w:r>
            <w:proofErr w:type="spellEnd"/>
            <w:r w:rsidRPr="00814A4D">
              <w:rPr>
                <w:rFonts w:ascii="Cambria" w:hAnsi="Cambria"/>
                <w:sz w:val="18"/>
                <w:szCs w:val="18"/>
              </w:rPr>
              <w:t xml:space="preserve"> идентификационен</w:t>
            </w:r>
            <w:r w:rsidRPr="00047C5D">
              <w:rPr>
                <w:rFonts w:ascii="Cambria" w:hAnsi="Cambria"/>
                <w:sz w:val="18"/>
                <w:szCs w:val="18"/>
              </w:rPr>
              <w:t xml:space="preserve"> код)</w:t>
            </w:r>
          </w:p>
        </w:tc>
        <w:tc>
          <w:tcPr>
            <w:tcW w:w="1116" w:type="dxa"/>
            <w:gridSpan w:val="3"/>
            <w:vAlign w:val="center"/>
          </w:tcPr>
          <w:p w14:paraId="09F0255E" w14:textId="77777777" w:rsidR="00B36F64" w:rsidRPr="00C70508" w:rsidRDefault="00B36F64" w:rsidP="007A7AB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 w:rsidRPr="00C70508">
              <w:rPr>
                <w:rFonts w:ascii="Cambria" w:hAnsi="Cambria"/>
                <w:b/>
                <w:bCs/>
                <w:sz w:val="18"/>
                <w:szCs w:val="18"/>
              </w:rPr>
              <w:t>Адми</w:t>
            </w:r>
            <w:proofErr w:type="spellEnd"/>
            <w:r w:rsidRPr="00C70508">
              <w:rPr>
                <w:rFonts w:ascii="Cambria" w:hAnsi="Cambria"/>
                <w:b/>
                <w:bCs/>
                <w:sz w:val="18"/>
                <w:szCs w:val="18"/>
              </w:rPr>
              <w:t>-</w:t>
            </w:r>
          </w:p>
          <w:p w14:paraId="5CD647F6" w14:textId="77777777" w:rsidR="00B36F64" w:rsidRPr="00C70508" w:rsidRDefault="00B36F64" w:rsidP="007A7AB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 w:rsidRPr="00C70508">
              <w:rPr>
                <w:rFonts w:ascii="Cambria" w:hAnsi="Cambria"/>
                <w:b/>
                <w:bCs/>
                <w:sz w:val="18"/>
                <w:szCs w:val="18"/>
              </w:rPr>
              <w:t>нистратор</w:t>
            </w:r>
            <w:proofErr w:type="spellEnd"/>
            <w:r w:rsidRPr="00C70508">
              <w:rPr>
                <w:rFonts w:ascii="Cambria" w:hAnsi="Cambria"/>
                <w:b/>
                <w:bCs/>
                <w:sz w:val="18"/>
                <w:szCs w:val="18"/>
              </w:rPr>
              <w:t xml:space="preserve"> на помощта</w:t>
            </w:r>
          </w:p>
          <w:p w14:paraId="239386C7" w14:textId="28E428D9" w:rsidR="00B36F64" w:rsidRPr="00C70508" w:rsidRDefault="00B36F64" w:rsidP="007A7AB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70508">
              <w:rPr>
                <w:rFonts w:ascii="Cambria" w:hAnsi="Cambria"/>
                <w:sz w:val="18"/>
                <w:szCs w:val="18"/>
              </w:rPr>
              <w:t>(наименование и ЕИК)</w:t>
            </w:r>
          </w:p>
        </w:tc>
        <w:tc>
          <w:tcPr>
            <w:tcW w:w="1312" w:type="dxa"/>
            <w:gridSpan w:val="5"/>
            <w:vAlign w:val="center"/>
          </w:tcPr>
          <w:p w14:paraId="6DA65509" w14:textId="4C21B778" w:rsidR="00B36F64" w:rsidRPr="00C70508" w:rsidRDefault="00B36F64" w:rsidP="007A7AB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70508">
              <w:rPr>
                <w:rFonts w:ascii="Cambria" w:hAnsi="Cambria"/>
                <w:b/>
                <w:bCs/>
                <w:sz w:val="18"/>
                <w:szCs w:val="18"/>
              </w:rPr>
              <w:t>Дейност, за която е получена помощта/ разходи, които са финансирани</w:t>
            </w:r>
          </w:p>
          <w:p w14:paraId="211924D2" w14:textId="77777777" w:rsidR="00B36F64" w:rsidRPr="00C70508" w:rsidRDefault="00B36F64" w:rsidP="007A7ABB">
            <w:pP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  <w:lang w:val="en-US"/>
              </w:rPr>
            </w:pPr>
            <w:r w:rsidRPr="00C70508">
              <w:rPr>
                <w:rFonts w:ascii="Cambria" w:hAnsi="Cambria"/>
                <w:bCs/>
                <w:sz w:val="18"/>
                <w:szCs w:val="18"/>
              </w:rPr>
              <w:t>(с думи)</w:t>
            </w:r>
          </w:p>
        </w:tc>
        <w:tc>
          <w:tcPr>
            <w:tcW w:w="6349" w:type="dxa"/>
            <w:gridSpan w:val="46"/>
            <w:vAlign w:val="center"/>
          </w:tcPr>
          <w:p w14:paraId="327B3125" w14:textId="58968D5D" w:rsidR="00B36F64" w:rsidRPr="00047C5D" w:rsidRDefault="00B36F64" w:rsidP="00B36F6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Размер на предоставената помощ</w:t>
            </w:r>
            <w:r w:rsidRPr="00047C5D">
              <w:rPr>
                <w:rFonts w:ascii="Cambria" w:hAnsi="Cambria"/>
                <w:b/>
                <w:bCs/>
                <w:sz w:val="18"/>
                <w:szCs w:val="18"/>
              </w:rPr>
              <w:t>:</w:t>
            </w:r>
          </w:p>
        </w:tc>
      </w:tr>
      <w:tr w:rsidR="00DD7A61" w:rsidRPr="00602DD2" w14:paraId="3C4DF0F2" w14:textId="77777777" w:rsidTr="000367E0">
        <w:trPr>
          <w:trHeight w:val="273"/>
        </w:trPr>
        <w:tc>
          <w:tcPr>
            <w:tcW w:w="1151" w:type="dxa"/>
            <w:gridSpan w:val="2"/>
            <w:vMerge w:val="restart"/>
          </w:tcPr>
          <w:p w14:paraId="1F098D91" w14:textId="77777777" w:rsidR="00DD7A61" w:rsidRPr="00602DD2" w:rsidRDefault="00DD7A61" w:rsidP="00DD7A6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vMerge w:val="restart"/>
            <w:vAlign w:val="center"/>
          </w:tcPr>
          <w:p w14:paraId="404F1121" w14:textId="0E48EF1B" w:rsidR="00DD7A61" w:rsidRPr="00602DD2" w:rsidRDefault="00DD7A61" w:rsidP="00DD7A6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gridSpan w:val="3"/>
            <w:vMerge w:val="restart"/>
            <w:vAlign w:val="center"/>
          </w:tcPr>
          <w:p w14:paraId="3450EA11" w14:textId="77777777" w:rsidR="00DD7A61" w:rsidRPr="00602DD2" w:rsidRDefault="00DD7A61" w:rsidP="00DD7A6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312" w:type="dxa"/>
            <w:gridSpan w:val="5"/>
            <w:vMerge w:val="restart"/>
            <w:vAlign w:val="center"/>
          </w:tcPr>
          <w:p w14:paraId="1F30682B" w14:textId="77777777" w:rsidR="00DD7A61" w:rsidRPr="00602DD2" w:rsidRDefault="00DD7A61" w:rsidP="00DD7A6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338" w:type="dxa"/>
            <w:gridSpan w:val="7"/>
            <w:vAlign w:val="center"/>
          </w:tcPr>
          <w:p w14:paraId="1F18F2DE" w14:textId="2F2C8F53" w:rsidR="00DD7A61" w:rsidRPr="00047C5D" w:rsidRDefault="00DD7A61" w:rsidP="00DD7A6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а</w:t>
            </w:r>
          </w:p>
        </w:tc>
        <w:tc>
          <w:tcPr>
            <w:tcW w:w="1171" w:type="dxa"/>
            <w:gridSpan w:val="9"/>
            <w:vAlign w:val="center"/>
          </w:tcPr>
          <w:p w14:paraId="1B29FFCC" w14:textId="5B832683" w:rsidR="00DD7A61" w:rsidRPr="00047C5D" w:rsidRDefault="00DD7A61" w:rsidP="00DD7A6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047C5D">
              <w:rPr>
                <w:rFonts w:ascii="Cambria" w:hAnsi="Cambria"/>
                <w:b/>
                <w:sz w:val="20"/>
                <w:szCs w:val="20"/>
              </w:rPr>
              <w:t>б</w:t>
            </w:r>
          </w:p>
        </w:tc>
        <w:tc>
          <w:tcPr>
            <w:tcW w:w="1285" w:type="dxa"/>
            <w:gridSpan w:val="12"/>
            <w:vAlign w:val="center"/>
          </w:tcPr>
          <w:p w14:paraId="35470416" w14:textId="516954BE" w:rsidR="00DD7A61" w:rsidRPr="00047C5D" w:rsidRDefault="00DD7A61" w:rsidP="00DD7A6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47C5D">
              <w:rPr>
                <w:rFonts w:ascii="Cambria" w:hAnsi="Cambria"/>
                <w:b/>
                <w:sz w:val="20"/>
                <w:szCs w:val="20"/>
              </w:rPr>
              <w:t>в</w:t>
            </w:r>
          </w:p>
        </w:tc>
        <w:tc>
          <w:tcPr>
            <w:tcW w:w="1138" w:type="dxa"/>
            <w:gridSpan w:val="10"/>
            <w:vAlign w:val="center"/>
          </w:tcPr>
          <w:p w14:paraId="007484B5" w14:textId="50E4DF1B" w:rsidR="00DD7A61" w:rsidRPr="00047C5D" w:rsidRDefault="00DD7A61" w:rsidP="00DD7A6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47C5D">
              <w:rPr>
                <w:rFonts w:ascii="Cambria" w:hAnsi="Cambria"/>
                <w:b/>
                <w:sz w:val="20"/>
                <w:szCs w:val="20"/>
              </w:rPr>
              <w:t>г</w:t>
            </w:r>
          </w:p>
        </w:tc>
        <w:tc>
          <w:tcPr>
            <w:tcW w:w="1417" w:type="dxa"/>
            <w:gridSpan w:val="8"/>
            <w:vAlign w:val="center"/>
          </w:tcPr>
          <w:p w14:paraId="1113B686" w14:textId="783EC68A" w:rsidR="00DD7A61" w:rsidRPr="00047C5D" w:rsidRDefault="00DD7A61" w:rsidP="00DD7A6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д</w:t>
            </w:r>
          </w:p>
        </w:tc>
      </w:tr>
      <w:tr w:rsidR="00407E85" w:rsidRPr="00C70508" w14:paraId="1078F251" w14:textId="77777777" w:rsidTr="000367E0">
        <w:trPr>
          <w:trHeight w:val="1252"/>
        </w:trPr>
        <w:tc>
          <w:tcPr>
            <w:tcW w:w="1151" w:type="dxa"/>
            <w:gridSpan w:val="2"/>
            <w:vMerge/>
          </w:tcPr>
          <w:p w14:paraId="61477B10" w14:textId="77777777" w:rsidR="00407E85" w:rsidRPr="00C70508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vMerge/>
            <w:vAlign w:val="center"/>
          </w:tcPr>
          <w:p w14:paraId="3B1696A6" w14:textId="4D3ABBE7" w:rsidR="00407E85" w:rsidRPr="00C70508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16" w:type="dxa"/>
            <w:gridSpan w:val="3"/>
            <w:vMerge/>
            <w:vAlign w:val="center"/>
          </w:tcPr>
          <w:p w14:paraId="6C9E25DC" w14:textId="77777777" w:rsidR="00407E85" w:rsidRPr="00C70508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12" w:type="dxa"/>
            <w:gridSpan w:val="5"/>
            <w:vMerge/>
            <w:vAlign w:val="center"/>
          </w:tcPr>
          <w:p w14:paraId="0A1F54AC" w14:textId="77777777" w:rsidR="00407E85" w:rsidRPr="00C70508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38" w:type="dxa"/>
            <w:gridSpan w:val="7"/>
            <w:textDirection w:val="btLr"/>
            <w:vAlign w:val="center"/>
          </w:tcPr>
          <w:p w14:paraId="6F0005C0" w14:textId="5B164522" w:rsidR="00407E85" w:rsidRPr="00FE2517" w:rsidRDefault="00867238" w:rsidP="00407E8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п</w:t>
            </w:r>
            <w:r w:rsidR="00407E85" w:rsidRPr="00FE2517">
              <w:rPr>
                <w:rFonts w:ascii="Cambria" w:hAnsi="Cambria"/>
                <w:b/>
                <w:sz w:val="14"/>
                <w:szCs w:val="14"/>
              </w:rPr>
              <w:t xml:space="preserve">о Рег. (ЕС) 2023/2831 </w:t>
            </w:r>
          </w:p>
        </w:tc>
        <w:tc>
          <w:tcPr>
            <w:tcW w:w="1171" w:type="dxa"/>
            <w:gridSpan w:val="9"/>
            <w:textDirection w:val="btLr"/>
            <w:vAlign w:val="center"/>
          </w:tcPr>
          <w:p w14:paraId="6EE98A96" w14:textId="1D365297" w:rsidR="00407E85" w:rsidRPr="00FE2517" w:rsidRDefault="00867238" w:rsidP="00407E85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п</w:t>
            </w:r>
            <w:r w:rsidR="00407E85" w:rsidRPr="00FE2517">
              <w:rPr>
                <w:rFonts w:ascii="Cambria" w:hAnsi="Cambria"/>
                <w:b/>
                <w:sz w:val="14"/>
                <w:szCs w:val="14"/>
              </w:rPr>
              <w:t>о Рег. (ЕС) № 1407/2023</w:t>
            </w:r>
            <w:r w:rsidR="00407E85" w:rsidRPr="00FE2517">
              <w:rPr>
                <w:sz w:val="14"/>
                <w:szCs w:val="14"/>
                <w:vertAlign w:val="superscript"/>
              </w:rPr>
              <w:footnoteReference w:id="10"/>
            </w:r>
          </w:p>
        </w:tc>
        <w:tc>
          <w:tcPr>
            <w:tcW w:w="1285" w:type="dxa"/>
            <w:gridSpan w:val="12"/>
            <w:textDirection w:val="btLr"/>
            <w:vAlign w:val="center"/>
          </w:tcPr>
          <w:p w14:paraId="107695CE" w14:textId="32354D98" w:rsidR="00407E85" w:rsidRPr="00FE2517" w:rsidRDefault="00FE2517" w:rsidP="00407E85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 xml:space="preserve">За </w:t>
            </w:r>
            <w:r w:rsidR="00407E85" w:rsidRPr="00FE2517">
              <w:rPr>
                <w:rFonts w:ascii="Cambria" w:hAnsi="Cambria"/>
                <w:b/>
                <w:sz w:val="14"/>
                <w:szCs w:val="14"/>
              </w:rPr>
              <w:t>УОИИ</w:t>
            </w:r>
            <w:r w:rsidR="00407E85" w:rsidRPr="00FE2517">
              <w:rPr>
                <w:rFonts w:ascii="Cambria" w:hAnsi="Cambria"/>
                <w:b/>
                <w:sz w:val="14"/>
                <w:szCs w:val="14"/>
                <w:lang w:val="en-US"/>
              </w:rPr>
              <w:t xml:space="preserve"> </w:t>
            </w:r>
            <w:r w:rsidR="00407E85" w:rsidRPr="00FE2517">
              <w:rPr>
                <w:rFonts w:ascii="Cambria" w:hAnsi="Cambria"/>
                <w:b/>
                <w:sz w:val="14"/>
                <w:szCs w:val="14"/>
              </w:rPr>
              <w:t xml:space="preserve">по Рег. (ЕС) </w:t>
            </w:r>
            <w:r w:rsidR="00407E85" w:rsidRPr="00FE2517">
              <w:rPr>
                <w:rFonts w:ascii="Cambria" w:hAnsi="Cambria"/>
                <w:b/>
                <w:sz w:val="14"/>
                <w:szCs w:val="14"/>
                <w:lang w:val="en-US"/>
              </w:rPr>
              <w:t>2023</w:t>
            </w:r>
            <w:r w:rsidR="00407E85" w:rsidRPr="00FE2517">
              <w:rPr>
                <w:rFonts w:ascii="Cambria" w:hAnsi="Cambria"/>
                <w:b/>
                <w:sz w:val="14"/>
                <w:szCs w:val="14"/>
              </w:rPr>
              <w:t>/2</w:t>
            </w:r>
            <w:r w:rsidR="00407E85" w:rsidRPr="00FE2517">
              <w:rPr>
                <w:rFonts w:ascii="Cambria" w:hAnsi="Cambria"/>
                <w:b/>
                <w:sz w:val="14"/>
                <w:szCs w:val="14"/>
                <w:lang w:val="en-US"/>
              </w:rPr>
              <w:t>832</w:t>
            </w:r>
            <w:r w:rsidR="00407E85" w:rsidRPr="00FE2517">
              <w:rPr>
                <w:rStyle w:val="FootnoteReference"/>
                <w:rFonts w:ascii="Cambria" w:hAnsi="Cambria"/>
                <w:b/>
                <w:sz w:val="14"/>
                <w:szCs w:val="14"/>
              </w:rPr>
              <w:footnoteReference w:id="11"/>
            </w:r>
            <w:r w:rsidR="00407E85" w:rsidRPr="00FE2517">
              <w:rPr>
                <w:rFonts w:ascii="Cambria" w:hAnsi="Cambria"/>
                <w:b/>
                <w:sz w:val="14"/>
                <w:szCs w:val="14"/>
              </w:rPr>
              <w:t xml:space="preserve"> или по Рег. (ЕС) № </w:t>
            </w:r>
            <w:r w:rsidR="00407E85" w:rsidRPr="00437AB0">
              <w:rPr>
                <w:rFonts w:ascii="Cambria" w:hAnsi="Cambria"/>
                <w:b/>
                <w:sz w:val="14"/>
                <w:szCs w:val="14"/>
              </w:rPr>
              <w:t>360</w:t>
            </w:r>
            <w:r w:rsidR="00407E85" w:rsidRPr="00FE2517">
              <w:rPr>
                <w:rFonts w:ascii="Cambria" w:hAnsi="Cambria"/>
                <w:b/>
                <w:sz w:val="14"/>
                <w:szCs w:val="14"/>
              </w:rPr>
              <w:t>/2012</w:t>
            </w:r>
          </w:p>
        </w:tc>
        <w:tc>
          <w:tcPr>
            <w:tcW w:w="1138" w:type="dxa"/>
            <w:gridSpan w:val="10"/>
            <w:textDirection w:val="btLr"/>
            <w:vAlign w:val="center"/>
          </w:tcPr>
          <w:p w14:paraId="305DB64F" w14:textId="77777777" w:rsidR="00407E85" w:rsidRPr="00FE2517" w:rsidRDefault="00407E85" w:rsidP="00407E85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 w:rsidRPr="00FE2517">
              <w:rPr>
                <w:rFonts w:ascii="Cambria" w:hAnsi="Cambria"/>
                <w:b/>
                <w:sz w:val="14"/>
                <w:szCs w:val="14"/>
              </w:rPr>
              <w:t>по Рег.  (ЕС) 1408/2013</w:t>
            </w:r>
            <w:r w:rsidRPr="00FE2517">
              <w:rPr>
                <w:rStyle w:val="FootnoteReference"/>
                <w:rFonts w:ascii="Cambria" w:hAnsi="Cambria"/>
                <w:b/>
                <w:sz w:val="14"/>
                <w:szCs w:val="14"/>
              </w:rPr>
              <w:footnoteReference w:id="12"/>
            </w:r>
          </w:p>
        </w:tc>
        <w:tc>
          <w:tcPr>
            <w:tcW w:w="1417" w:type="dxa"/>
            <w:gridSpan w:val="8"/>
            <w:textDirection w:val="btLr"/>
            <w:vAlign w:val="center"/>
          </w:tcPr>
          <w:p w14:paraId="1627D090" w14:textId="77777777" w:rsidR="00407E85" w:rsidRPr="00FE2517" w:rsidRDefault="00407E85" w:rsidP="00407E85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 w:rsidRPr="00FE2517">
              <w:rPr>
                <w:rFonts w:ascii="Cambria" w:hAnsi="Cambria"/>
                <w:b/>
                <w:sz w:val="14"/>
                <w:szCs w:val="14"/>
              </w:rPr>
              <w:t>по Рег.  (ЕС) 717/2014</w:t>
            </w:r>
            <w:r w:rsidRPr="00FE2517">
              <w:rPr>
                <w:rStyle w:val="FootnoteReference"/>
                <w:rFonts w:ascii="Cambria" w:hAnsi="Cambria"/>
                <w:b/>
                <w:sz w:val="14"/>
                <w:szCs w:val="14"/>
              </w:rPr>
              <w:footnoteReference w:id="13"/>
            </w:r>
          </w:p>
        </w:tc>
      </w:tr>
      <w:tr w:rsidR="00407E85" w:rsidRPr="00F07C49" w14:paraId="09594C64" w14:textId="77777777" w:rsidTr="000367E0">
        <w:trPr>
          <w:trHeight w:val="561"/>
        </w:trPr>
        <w:tc>
          <w:tcPr>
            <w:tcW w:w="1151" w:type="dxa"/>
            <w:gridSpan w:val="2"/>
            <w:vMerge/>
          </w:tcPr>
          <w:p w14:paraId="3462CC0C" w14:textId="77777777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vMerge/>
            <w:vAlign w:val="center"/>
          </w:tcPr>
          <w:p w14:paraId="6B1A89C5" w14:textId="7006150F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gridSpan w:val="3"/>
            <w:vMerge/>
            <w:vAlign w:val="center"/>
          </w:tcPr>
          <w:p w14:paraId="74242A52" w14:textId="77777777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312" w:type="dxa"/>
            <w:gridSpan w:val="5"/>
            <w:vMerge/>
            <w:vAlign w:val="center"/>
          </w:tcPr>
          <w:p w14:paraId="2A789163" w14:textId="77777777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338" w:type="dxa"/>
            <w:gridSpan w:val="7"/>
            <w:vAlign w:val="center"/>
          </w:tcPr>
          <w:p w14:paraId="3FE0CACA" w14:textId="77777777" w:rsidR="00407E85" w:rsidRPr="00F07C49" w:rsidRDefault="00407E85" w:rsidP="00407E8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F07C49">
              <w:rPr>
                <w:rFonts w:ascii="Cambria" w:hAnsi="Cambria" w:cs="Arial"/>
                <w:sz w:val="13"/>
                <w:szCs w:val="13"/>
              </w:rPr>
              <w:t>до</w:t>
            </w:r>
          </w:p>
          <w:p w14:paraId="2DD07037" w14:textId="77777777" w:rsidR="00407E85" w:rsidRPr="00F07C49" w:rsidRDefault="00407E85" w:rsidP="00407E8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F07C49">
              <w:rPr>
                <w:rFonts w:ascii="Cambria" w:hAnsi="Cambria" w:cs="Gisha"/>
                <w:sz w:val="13"/>
                <w:szCs w:val="13"/>
              </w:rPr>
              <w:t xml:space="preserve">300 000 </w:t>
            </w:r>
            <w:r w:rsidRPr="00F07C49">
              <w:rPr>
                <w:rFonts w:ascii="Cambria" w:hAnsi="Cambria" w:cs="Arial"/>
                <w:sz w:val="13"/>
                <w:szCs w:val="13"/>
              </w:rPr>
              <w:t>евро</w:t>
            </w:r>
          </w:p>
          <w:p w14:paraId="6E6E57B5" w14:textId="306DB6BD" w:rsidR="00407E85" w:rsidRPr="00F07C49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07C49">
              <w:rPr>
                <w:rFonts w:ascii="Cambria" w:hAnsi="Cambria" w:cs="Gisha"/>
                <w:sz w:val="13"/>
                <w:szCs w:val="13"/>
              </w:rPr>
              <w:t>(</w:t>
            </w:r>
            <w:r w:rsidRPr="00F07C49">
              <w:rPr>
                <w:rFonts w:ascii="Cambria" w:hAnsi="Cambria" w:cs="Gisha"/>
                <w:sz w:val="13"/>
                <w:szCs w:val="13"/>
                <w:lang w:val="en-US"/>
              </w:rPr>
              <w:t>586 749</w:t>
            </w:r>
            <w:r w:rsidRPr="00F07C49">
              <w:rPr>
                <w:rFonts w:ascii="Cambria" w:hAnsi="Cambria" w:cs="Gisha"/>
                <w:sz w:val="13"/>
                <w:szCs w:val="13"/>
              </w:rPr>
              <w:t xml:space="preserve"> </w:t>
            </w:r>
            <w:r w:rsidRPr="00F07C49">
              <w:rPr>
                <w:rFonts w:ascii="Cambria" w:hAnsi="Cambria" w:cs="Arial"/>
                <w:sz w:val="13"/>
                <w:szCs w:val="13"/>
              </w:rPr>
              <w:t>лв</w:t>
            </w:r>
            <w:r w:rsidRPr="00F07C49">
              <w:rPr>
                <w:rFonts w:ascii="Cambria" w:hAnsi="Cambria" w:cs="Gisha"/>
                <w:sz w:val="13"/>
                <w:szCs w:val="13"/>
              </w:rPr>
              <w:t>.)</w:t>
            </w:r>
          </w:p>
        </w:tc>
        <w:tc>
          <w:tcPr>
            <w:tcW w:w="1171" w:type="dxa"/>
            <w:gridSpan w:val="9"/>
            <w:vAlign w:val="center"/>
          </w:tcPr>
          <w:p w14:paraId="4C55C5D8" w14:textId="77777777" w:rsidR="00407E85" w:rsidRPr="00F07C49" w:rsidRDefault="00407E85" w:rsidP="00407E8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F07C49">
              <w:rPr>
                <w:rFonts w:ascii="Cambria" w:hAnsi="Cambria" w:cs="Gisha"/>
                <w:sz w:val="13"/>
                <w:szCs w:val="13"/>
              </w:rPr>
              <w:t>до</w:t>
            </w:r>
          </w:p>
          <w:p w14:paraId="1193D081" w14:textId="4DA7EE62" w:rsidR="00407E85" w:rsidRPr="00F07C49" w:rsidRDefault="00407E85" w:rsidP="00407E8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F07C49">
              <w:rPr>
                <w:rFonts w:ascii="Cambria" w:hAnsi="Cambria" w:cs="Gisha"/>
                <w:sz w:val="13"/>
                <w:szCs w:val="13"/>
              </w:rPr>
              <w:t>200 000 евро</w:t>
            </w:r>
          </w:p>
          <w:p w14:paraId="7C606D93" w14:textId="05531810" w:rsidR="00407E85" w:rsidRPr="00F07C49" w:rsidRDefault="00407E85" w:rsidP="00407E8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F07C49">
              <w:rPr>
                <w:rFonts w:ascii="Cambria" w:hAnsi="Cambria" w:cs="Gisha"/>
                <w:sz w:val="13"/>
                <w:szCs w:val="13"/>
              </w:rPr>
              <w:t>(391 196 лв.)</w:t>
            </w:r>
          </w:p>
        </w:tc>
        <w:tc>
          <w:tcPr>
            <w:tcW w:w="1285" w:type="dxa"/>
            <w:gridSpan w:val="12"/>
            <w:vAlign w:val="center"/>
          </w:tcPr>
          <w:p w14:paraId="1A5893B8" w14:textId="77777777" w:rsidR="00407E85" w:rsidRPr="00F07C49" w:rsidRDefault="00407E85" w:rsidP="00407E8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F07C49">
              <w:rPr>
                <w:rFonts w:ascii="Cambria" w:hAnsi="Cambria" w:cs="Arial"/>
                <w:sz w:val="13"/>
                <w:szCs w:val="13"/>
              </w:rPr>
              <w:t>до</w:t>
            </w:r>
          </w:p>
          <w:p w14:paraId="5327C24C" w14:textId="77777777" w:rsidR="00407E85" w:rsidRPr="00F07C49" w:rsidRDefault="00407E85" w:rsidP="00407E8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F07C49">
              <w:rPr>
                <w:rFonts w:ascii="Cambria" w:hAnsi="Cambria" w:cs="Gisha"/>
                <w:sz w:val="13"/>
                <w:szCs w:val="13"/>
                <w:lang w:val="en-US"/>
              </w:rPr>
              <w:t>75</w:t>
            </w:r>
            <w:r w:rsidRPr="00F07C49">
              <w:rPr>
                <w:rFonts w:ascii="Cambria" w:hAnsi="Cambria" w:cs="Gisha"/>
                <w:sz w:val="13"/>
                <w:szCs w:val="13"/>
              </w:rPr>
              <w:t xml:space="preserve">0 000 </w:t>
            </w:r>
            <w:r w:rsidRPr="00F07C49">
              <w:rPr>
                <w:rFonts w:ascii="Cambria" w:hAnsi="Cambria" w:cs="Arial"/>
                <w:sz w:val="13"/>
                <w:szCs w:val="13"/>
              </w:rPr>
              <w:t>евро</w:t>
            </w:r>
          </w:p>
          <w:p w14:paraId="287D4AA4" w14:textId="77777777" w:rsidR="00407E85" w:rsidRPr="00F07C49" w:rsidRDefault="00407E85" w:rsidP="00407E8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F07C49">
              <w:rPr>
                <w:rFonts w:ascii="Cambria" w:hAnsi="Cambria" w:cs="Gisha"/>
                <w:sz w:val="13"/>
                <w:szCs w:val="13"/>
              </w:rPr>
              <w:t>(</w:t>
            </w:r>
            <w:r w:rsidRPr="00F07C49">
              <w:rPr>
                <w:rFonts w:ascii="Cambria" w:hAnsi="Cambria" w:cs="Gisha"/>
                <w:sz w:val="13"/>
                <w:szCs w:val="13"/>
                <w:lang w:val="en-US"/>
              </w:rPr>
              <w:t>1 466 872,5</w:t>
            </w:r>
            <w:r w:rsidRPr="00F07C49">
              <w:rPr>
                <w:rFonts w:ascii="Cambria" w:hAnsi="Cambria" w:cs="Gisha"/>
                <w:sz w:val="13"/>
                <w:szCs w:val="13"/>
              </w:rPr>
              <w:t xml:space="preserve"> </w:t>
            </w:r>
            <w:r w:rsidRPr="00F07C49">
              <w:rPr>
                <w:rFonts w:ascii="Cambria" w:hAnsi="Cambria" w:cs="Arial"/>
                <w:sz w:val="13"/>
                <w:szCs w:val="13"/>
              </w:rPr>
              <w:t>лв</w:t>
            </w:r>
            <w:r w:rsidRPr="00F07C49">
              <w:rPr>
                <w:rFonts w:ascii="Cambria" w:hAnsi="Cambria" w:cs="Gisha"/>
                <w:sz w:val="13"/>
                <w:szCs w:val="13"/>
              </w:rPr>
              <w:t>.)</w:t>
            </w:r>
            <w:r w:rsidR="00FE2517" w:rsidRPr="00F07C49">
              <w:rPr>
                <w:rFonts w:ascii="Cambria" w:hAnsi="Cambria" w:cs="Gisha"/>
                <w:sz w:val="13"/>
                <w:szCs w:val="13"/>
              </w:rPr>
              <w:t>/</w:t>
            </w:r>
          </w:p>
          <w:p w14:paraId="3755D040" w14:textId="14D458F6" w:rsidR="00FE2517" w:rsidRPr="00F07C49" w:rsidRDefault="00FE2517" w:rsidP="00407E8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F07C49">
              <w:rPr>
                <w:rFonts w:ascii="Cambria" w:hAnsi="Cambria" w:cs="Gisha"/>
                <w:sz w:val="13"/>
                <w:szCs w:val="13"/>
              </w:rPr>
              <w:t>500 000 евро (977 915 лв.)</w:t>
            </w:r>
          </w:p>
        </w:tc>
        <w:tc>
          <w:tcPr>
            <w:tcW w:w="1138" w:type="dxa"/>
            <w:gridSpan w:val="10"/>
            <w:vAlign w:val="center"/>
          </w:tcPr>
          <w:p w14:paraId="7222FDA4" w14:textId="77777777" w:rsidR="00407E85" w:rsidRPr="00F07C49" w:rsidRDefault="00407E85" w:rsidP="00407E8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F07C49">
              <w:rPr>
                <w:rFonts w:ascii="Cambria" w:hAnsi="Cambria" w:cs="Arial"/>
                <w:sz w:val="13"/>
                <w:szCs w:val="13"/>
              </w:rPr>
              <w:t>до</w:t>
            </w:r>
          </w:p>
          <w:p w14:paraId="436966FA" w14:textId="47742237" w:rsidR="00407E85" w:rsidRPr="00F07C49" w:rsidRDefault="00407E85" w:rsidP="00407E8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F07C49">
              <w:rPr>
                <w:rFonts w:ascii="Cambria" w:hAnsi="Cambria" w:cs="Gisha"/>
                <w:sz w:val="13"/>
                <w:szCs w:val="13"/>
              </w:rPr>
              <w:t xml:space="preserve">25 000 </w:t>
            </w:r>
            <w:r w:rsidRPr="00F07C49">
              <w:rPr>
                <w:rFonts w:ascii="Cambria" w:hAnsi="Cambria" w:cs="Arial"/>
                <w:sz w:val="13"/>
                <w:szCs w:val="13"/>
              </w:rPr>
              <w:t>евро</w:t>
            </w:r>
          </w:p>
          <w:p w14:paraId="3DA05BF6" w14:textId="7F551F10" w:rsidR="00407E85" w:rsidRPr="00F07C49" w:rsidRDefault="00407E85" w:rsidP="00407E85">
            <w:pPr>
              <w:spacing w:after="0" w:line="240" w:lineRule="auto"/>
              <w:jc w:val="center"/>
              <w:rPr>
                <w:rFonts w:ascii="Cambria" w:hAnsi="Cambria" w:cs="Gisha"/>
                <w:sz w:val="14"/>
                <w:szCs w:val="14"/>
              </w:rPr>
            </w:pPr>
            <w:r w:rsidRPr="00F07C49">
              <w:rPr>
                <w:rFonts w:ascii="Cambria" w:hAnsi="Cambria" w:cs="Gisha"/>
                <w:sz w:val="13"/>
                <w:szCs w:val="13"/>
              </w:rPr>
              <w:t>(</w:t>
            </w:r>
            <w:r w:rsidRPr="00F07C49">
              <w:rPr>
                <w:rFonts w:ascii="Cambria" w:hAnsi="Cambria" w:cs="Gisha"/>
                <w:sz w:val="13"/>
                <w:szCs w:val="13"/>
                <w:lang w:val="en-US"/>
              </w:rPr>
              <w:t>48</w:t>
            </w:r>
            <w:r w:rsidRPr="00F07C49">
              <w:rPr>
                <w:rFonts w:ascii="Cambria" w:hAnsi="Cambria" w:cs="Gisha"/>
                <w:sz w:val="13"/>
                <w:szCs w:val="13"/>
              </w:rPr>
              <w:t xml:space="preserve"> 895,75 </w:t>
            </w:r>
            <w:r w:rsidRPr="00F07C49">
              <w:rPr>
                <w:rFonts w:ascii="Cambria" w:hAnsi="Cambria" w:cs="Arial"/>
                <w:sz w:val="13"/>
                <w:szCs w:val="13"/>
              </w:rPr>
              <w:t>лв</w:t>
            </w:r>
            <w:r w:rsidRPr="00F07C49">
              <w:rPr>
                <w:rFonts w:ascii="Cambria" w:hAnsi="Cambria" w:cs="Gisha"/>
                <w:sz w:val="13"/>
                <w:szCs w:val="13"/>
              </w:rPr>
              <w:t>.)</w:t>
            </w:r>
          </w:p>
        </w:tc>
        <w:tc>
          <w:tcPr>
            <w:tcW w:w="1417" w:type="dxa"/>
            <w:gridSpan w:val="8"/>
            <w:vAlign w:val="center"/>
          </w:tcPr>
          <w:p w14:paraId="4BF4CFB9" w14:textId="77777777" w:rsidR="00407E85" w:rsidRPr="00F07C49" w:rsidRDefault="00407E85" w:rsidP="00407E8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F07C49">
              <w:rPr>
                <w:rFonts w:ascii="Cambria" w:hAnsi="Cambria" w:cs="Arial"/>
                <w:sz w:val="13"/>
                <w:szCs w:val="13"/>
              </w:rPr>
              <w:t>до</w:t>
            </w:r>
          </w:p>
          <w:p w14:paraId="09D1C081" w14:textId="77777777" w:rsidR="00407E85" w:rsidRPr="00F07C49" w:rsidRDefault="00407E85" w:rsidP="00407E8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F07C49">
              <w:rPr>
                <w:rFonts w:ascii="Cambria" w:hAnsi="Cambria" w:cs="Gisha"/>
                <w:sz w:val="13"/>
                <w:szCs w:val="13"/>
              </w:rPr>
              <w:t xml:space="preserve">40 000 </w:t>
            </w:r>
            <w:r w:rsidRPr="00F07C49">
              <w:rPr>
                <w:rFonts w:ascii="Cambria" w:hAnsi="Cambria" w:cs="Arial"/>
                <w:sz w:val="13"/>
                <w:szCs w:val="13"/>
              </w:rPr>
              <w:t>евро</w:t>
            </w:r>
          </w:p>
          <w:p w14:paraId="4ED2D59A" w14:textId="1D1C7755" w:rsidR="00407E85" w:rsidRPr="00F07C49" w:rsidRDefault="00407E85" w:rsidP="00407E85">
            <w:pPr>
              <w:spacing w:after="0" w:line="240" w:lineRule="auto"/>
              <w:jc w:val="center"/>
              <w:rPr>
                <w:rFonts w:ascii="Cambria" w:hAnsi="Cambria" w:cs="Gisha"/>
                <w:sz w:val="14"/>
                <w:szCs w:val="14"/>
              </w:rPr>
            </w:pPr>
            <w:r w:rsidRPr="00F07C49">
              <w:rPr>
                <w:rFonts w:ascii="Cambria" w:hAnsi="Cambria" w:cs="Gisha"/>
                <w:sz w:val="13"/>
                <w:szCs w:val="13"/>
              </w:rPr>
              <w:t>(78 </w:t>
            </w:r>
            <w:r w:rsidRPr="00F07C49">
              <w:rPr>
                <w:rFonts w:ascii="Cambria" w:hAnsi="Cambria" w:cs="Gisha"/>
                <w:sz w:val="13"/>
                <w:szCs w:val="13"/>
                <w:lang w:val="en-US"/>
              </w:rPr>
              <w:t>233</w:t>
            </w:r>
            <w:r w:rsidRPr="00F07C49">
              <w:rPr>
                <w:rFonts w:ascii="Cambria" w:hAnsi="Cambria" w:cs="Gisha"/>
                <w:sz w:val="13"/>
                <w:szCs w:val="13"/>
              </w:rPr>
              <w:t xml:space="preserve">,20 </w:t>
            </w:r>
            <w:r w:rsidRPr="00F07C49">
              <w:rPr>
                <w:rFonts w:ascii="Cambria" w:hAnsi="Cambria" w:cs="Arial"/>
                <w:sz w:val="13"/>
                <w:szCs w:val="13"/>
              </w:rPr>
              <w:t>лв</w:t>
            </w:r>
            <w:r w:rsidRPr="00F07C49">
              <w:rPr>
                <w:rFonts w:ascii="Cambria" w:hAnsi="Cambria" w:cs="Gisha"/>
                <w:sz w:val="13"/>
                <w:szCs w:val="13"/>
              </w:rPr>
              <w:t>.)</w:t>
            </w:r>
          </w:p>
        </w:tc>
      </w:tr>
      <w:tr w:rsidR="00407E85" w:rsidRPr="00602DD2" w14:paraId="382BED10" w14:textId="77777777" w:rsidTr="000367E0">
        <w:trPr>
          <w:trHeight w:val="356"/>
        </w:trPr>
        <w:tc>
          <w:tcPr>
            <w:tcW w:w="1151" w:type="dxa"/>
            <w:gridSpan w:val="2"/>
            <w:vAlign w:val="center"/>
          </w:tcPr>
          <w:p w14:paraId="2C0C964A" w14:textId="5BA4F72B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14:paraId="3C99C70A" w14:textId="2059B1F4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6" w:type="dxa"/>
            <w:gridSpan w:val="3"/>
          </w:tcPr>
          <w:p w14:paraId="727593FC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12" w:type="dxa"/>
            <w:gridSpan w:val="5"/>
          </w:tcPr>
          <w:p w14:paraId="23BB2415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38" w:type="dxa"/>
            <w:gridSpan w:val="7"/>
            <w:noWrap/>
          </w:tcPr>
          <w:p w14:paraId="5D640515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171" w:type="dxa"/>
            <w:gridSpan w:val="9"/>
            <w:noWrap/>
          </w:tcPr>
          <w:p w14:paraId="6123CD18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85" w:type="dxa"/>
            <w:gridSpan w:val="12"/>
          </w:tcPr>
          <w:p w14:paraId="35800316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8" w:type="dxa"/>
            <w:gridSpan w:val="10"/>
          </w:tcPr>
          <w:p w14:paraId="0B033604" w14:textId="77777777" w:rsidR="00407E85" w:rsidRPr="00021CA1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gridSpan w:val="8"/>
          </w:tcPr>
          <w:p w14:paraId="153BF4D3" w14:textId="77777777" w:rsidR="00407E85" w:rsidRPr="00021CA1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407E85" w:rsidRPr="00602DD2" w14:paraId="5B4056FF" w14:textId="77777777" w:rsidTr="000367E0">
        <w:trPr>
          <w:trHeight w:val="300"/>
        </w:trPr>
        <w:tc>
          <w:tcPr>
            <w:tcW w:w="1151" w:type="dxa"/>
            <w:gridSpan w:val="2"/>
            <w:vAlign w:val="center"/>
          </w:tcPr>
          <w:p w14:paraId="593EFF33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05" w:type="dxa"/>
            <w:gridSpan w:val="2"/>
          </w:tcPr>
          <w:p w14:paraId="0D661D04" w14:textId="78A7D262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6" w:type="dxa"/>
            <w:gridSpan w:val="3"/>
          </w:tcPr>
          <w:p w14:paraId="2173E9B6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12" w:type="dxa"/>
            <w:gridSpan w:val="5"/>
          </w:tcPr>
          <w:p w14:paraId="76D9BAFD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38" w:type="dxa"/>
            <w:gridSpan w:val="7"/>
            <w:noWrap/>
          </w:tcPr>
          <w:p w14:paraId="19E76DE1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1" w:type="dxa"/>
            <w:gridSpan w:val="9"/>
            <w:noWrap/>
          </w:tcPr>
          <w:p w14:paraId="5E6F0EDA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85" w:type="dxa"/>
            <w:gridSpan w:val="12"/>
          </w:tcPr>
          <w:p w14:paraId="6599B149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8" w:type="dxa"/>
            <w:gridSpan w:val="10"/>
          </w:tcPr>
          <w:p w14:paraId="54333388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gridSpan w:val="8"/>
          </w:tcPr>
          <w:p w14:paraId="4B4CC578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407E85" w:rsidRPr="00602DD2" w14:paraId="0ADF0C1A" w14:textId="77777777" w:rsidTr="000367E0">
        <w:trPr>
          <w:trHeight w:val="315"/>
        </w:trPr>
        <w:tc>
          <w:tcPr>
            <w:tcW w:w="1151" w:type="dxa"/>
            <w:gridSpan w:val="2"/>
            <w:vAlign w:val="center"/>
          </w:tcPr>
          <w:p w14:paraId="431C7512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14:paraId="622CB78C" w14:textId="506EBB83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6" w:type="dxa"/>
            <w:gridSpan w:val="3"/>
          </w:tcPr>
          <w:p w14:paraId="688A69FF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12" w:type="dxa"/>
            <w:gridSpan w:val="5"/>
          </w:tcPr>
          <w:p w14:paraId="21114A4F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38" w:type="dxa"/>
            <w:gridSpan w:val="7"/>
            <w:noWrap/>
          </w:tcPr>
          <w:p w14:paraId="2F5C770A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1" w:type="dxa"/>
            <w:gridSpan w:val="9"/>
            <w:noWrap/>
          </w:tcPr>
          <w:p w14:paraId="094F9945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85" w:type="dxa"/>
            <w:gridSpan w:val="12"/>
          </w:tcPr>
          <w:p w14:paraId="4DB7AF5A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8" w:type="dxa"/>
            <w:gridSpan w:val="10"/>
          </w:tcPr>
          <w:p w14:paraId="1ACEEDE2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gridSpan w:val="8"/>
          </w:tcPr>
          <w:p w14:paraId="0F88B6F2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407E85" w:rsidRPr="00602DD2" w14:paraId="59751D5A" w14:textId="77777777" w:rsidTr="000367E0">
        <w:trPr>
          <w:trHeight w:val="286"/>
        </w:trPr>
        <w:tc>
          <w:tcPr>
            <w:tcW w:w="1151" w:type="dxa"/>
            <w:gridSpan w:val="2"/>
            <w:vAlign w:val="center"/>
          </w:tcPr>
          <w:p w14:paraId="7A7CDF85" w14:textId="435874D1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14:paraId="0DB3ED6A" w14:textId="42DB84A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6" w:type="dxa"/>
            <w:gridSpan w:val="3"/>
          </w:tcPr>
          <w:p w14:paraId="4AA7AF95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12" w:type="dxa"/>
            <w:gridSpan w:val="5"/>
          </w:tcPr>
          <w:p w14:paraId="1E07CA30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38" w:type="dxa"/>
            <w:gridSpan w:val="7"/>
            <w:noWrap/>
            <w:vAlign w:val="bottom"/>
          </w:tcPr>
          <w:p w14:paraId="2BE44BDC" w14:textId="77777777" w:rsidR="00407E85" w:rsidRPr="0074056B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1" w:type="dxa"/>
            <w:gridSpan w:val="9"/>
            <w:noWrap/>
            <w:vAlign w:val="bottom"/>
          </w:tcPr>
          <w:p w14:paraId="703F0824" w14:textId="77777777" w:rsidR="00407E85" w:rsidRPr="0074056B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85" w:type="dxa"/>
            <w:gridSpan w:val="12"/>
            <w:vAlign w:val="bottom"/>
          </w:tcPr>
          <w:p w14:paraId="3D284962" w14:textId="77777777" w:rsidR="00407E85" w:rsidRPr="0074056B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8" w:type="dxa"/>
            <w:gridSpan w:val="10"/>
            <w:vAlign w:val="bottom"/>
          </w:tcPr>
          <w:p w14:paraId="4D941BA1" w14:textId="77777777" w:rsidR="00407E85" w:rsidRPr="0074056B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gridSpan w:val="8"/>
            <w:vAlign w:val="bottom"/>
          </w:tcPr>
          <w:p w14:paraId="45F4BFF6" w14:textId="77777777" w:rsidR="00407E85" w:rsidRPr="0074056B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407E85" w:rsidRPr="00602DD2" w14:paraId="617FA0C1" w14:textId="77777777" w:rsidTr="000367E0">
        <w:trPr>
          <w:trHeight w:val="300"/>
        </w:trPr>
        <w:tc>
          <w:tcPr>
            <w:tcW w:w="1151" w:type="dxa"/>
            <w:gridSpan w:val="2"/>
            <w:vAlign w:val="center"/>
          </w:tcPr>
          <w:p w14:paraId="68E37D67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14:paraId="3537A0E5" w14:textId="14C1C65C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6" w:type="dxa"/>
            <w:gridSpan w:val="3"/>
          </w:tcPr>
          <w:p w14:paraId="32244F3A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12" w:type="dxa"/>
            <w:gridSpan w:val="5"/>
          </w:tcPr>
          <w:p w14:paraId="36003C56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38" w:type="dxa"/>
            <w:gridSpan w:val="7"/>
            <w:noWrap/>
          </w:tcPr>
          <w:p w14:paraId="42178808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1" w:type="dxa"/>
            <w:gridSpan w:val="9"/>
            <w:noWrap/>
          </w:tcPr>
          <w:p w14:paraId="1BCA7E1D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85" w:type="dxa"/>
            <w:gridSpan w:val="12"/>
          </w:tcPr>
          <w:p w14:paraId="4254E4E5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8" w:type="dxa"/>
            <w:gridSpan w:val="10"/>
          </w:tcPr>
          <w:p w14:paraId="4DDDEE2C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gridSpan w:val="8"/>
          </w:tcPr>
          <w:p w14:paraId="5606E4AD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407E85" w:rsidRPr="00602DD2" w14:paraId="0DF3BA43" w14:textId="77777777" w:rsidTr="000367E0">
        <w:trPr>
          <w:trHeight w:val="300"/>
        </w:trPr>
        <w:tc>
          <w:tcPr>
            <w:tcW w:w="1151" w:type="dxa"/>
            <w:gridSpan w:val="2"/>
            <w:vAlign w:val="center"/>
          </w:tcPr>
          <w:p w14:paraId="6E3E956C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05" w:type="dxa"/>
            <w:gridSpan w:val="2"/>
          </w:tcPr>
          <w:p w14:paraId="55D07234" w14:textId="3599F451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6" w:type="dxa"/>
            <w:gridSpan w:val="3"/>
          </w:tcPr>
          <w:p w14:paraId="38BA219D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312" w:type="dxa"/>
            <w:gridSpan w:val="5"/>
          </w:tcPr>
          <w:p w14:paraId="57A84D04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38" w:type="dxa"/>
            <w:gridSpan w:val="7"/>
            <w:noWrap/>
          </w:tcPr>
          <w:p w14:paraId="6E9F6925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171" w:type="dxa"/>
            <w:gridSpan w:val="9"/>
            <w:noWrap/>
          </w:tcPr>
          <w:p w14:paraId="74919059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85" w:type="dxa"/>
            <w:gridSpan w:val="12"/>
          </w:tcPr>
          <w:p w14:paraId="0F5B935B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8" w:type="dxa"/>
            <w:gridSpan w:val="10"/>
          </w:tcPr>
          <w:p w14:paraId="4730C8A0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gridSpan w:val="8"/>
          </w:tcPr>
          <w:p w14:paraId="358D6F4D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407E85" w:rsidRPr="00602DD2" w14:paraId="0FAEA6D3" w14:textId="77777777" w:rsidTr="000367E0">
        <w:trPr>
          <w:trHeight w:val="258"/>
        </w:trPr>
        <w:tc>
          <w:tcPr>
            <w:tcW w:w="1151" w:type="dxa"/>
            <w:gridSpan w:val="2"/>
            <w:vAlign w:val="center"/>
          </w:tcPr>
          <w:p w14:paraId="2E6A17F0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05" w:type="dxa"/>
            <w:gridSpan w:val="2"/>
          </w:tcPr>
          <w:p w14:paraId="07E8B6FE" w14:textId="5348E445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6" w:type="dxa"/>
            <w:gridSpan w:val="3"/>
          </w:tcPr>
          <w:p w14:paraId="05C0F1A3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12" w:type="dxa"/>
            <w:gridSpan w:val="5"/>
          </w:tcPr>
          <w:p w14:paraId="5602B901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38" w:type="dxa"/>
            <w:gridSpan w:val="7"/>
            <w:noWrap/>
          </w:tcPr>
          <w:p w14:paraId="41803D72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171" w:type="dxa"/>
            <w:gridSpan w:val="9"/>
            <w:noWrap/>
          </w:tcPr>
          <w:p w14:paraId="6FC20F56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85" w:type="dxa"/>
            <w:gridSpan w:val="12"/>
          </w:tcPr>
          <w:p w14:paraId="02D336AE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8" w:type="dxa"/>
            <w:gridSpan w:val="10"/>
          </w:tcPr>
          <w:p w14:paraId="7BE55BFE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gridSpan w:val="8"/>
          </w:tcPr>
          <w:p w14:paraId="2907149D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407E85" w:rsidRPr="00602DD2" w14:paraId="154EA4D1" w14:textId="77777777" w:rsidTr="000367E0">
        <w:trPr>
          <w:trHeight w:val="300"/>
        </w:trPr>
        <w:tc>
          <w:tcPr>
            <w:tcW w:w="1151" w:type="dxa"/>
            <w:gridSpan w:val="2"/>
          </w:tcPr>
          <w:p w14:paraId="548E747F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05" w:type="dxa"/>
            <w:gridSpan w:val="2"/>
          </w:tcPr>
          <w:p w14:paraId="2BF421E8" w14:textId="742F459C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6" w:type="dxa"/>
            <w:gridSpan w:val="3"/>
          </w:tcPr>
          <w:p w14:paraId="4FC5993F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312" w:type="dxa"/>
            <w:gridSpan w:val="5"/>
          </w:tcPr>
          <w:p w14:paraId="6A94E92A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38" w:type="dxa"/>
            <w:gridSpan w:val="7"/>
            <w:noWrap/>
          </w:tcPr>
          <w:p w14:paraId="6DC1E3F2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171" w:type="dxa"/>
            <w:gridSpan w:val="9"/>
            <w:noWrap/>
          </w:tcPr>
          <w:p w14:paraId="4252A623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85" w:type="dxa"/>
            <w:gridSpan w:val="12"/>
          </w:tcPr>
          <w:p w14:paraId="77BC63DA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8" w:type="dxa"/>
            <w:gridSpan w:val="10"/>
          </w:tcPr>
          <w:p w14:paraId="114FABEB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gridSpan w:val="8"/>
          </w:tcPr>
          <w:p w14:paraId="38830474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407E85" w:rsidRPr="00602DD2" w14:paraId="526055C3" w14:textId="77777777" w:rsidTr="000367E0">
        <w:trPr>
          <w:trHeight w:val="315"/>
        </w:trPr>
        <w:tc>
          <w:tcPr>
            <w:tcW w:w="1151" w:type="dxa"/>
            <w:gridSpan w:val="2"/>
          </w:tcPr>
          <w:p w14:paraId="09911C85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05" w:type="dxa"/>
            <w:gridSpan w:val="2"/>
          </w:tcPr>
          <w:p w14:paraId="2CD2663E" w14:textId="4BDD72FC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6" w:type="dxa"/>
            <w:gridSpan w:val="3"/>
          </w:tcPr>
          <w:p w14:paraId="1EA9154B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312" w:type="dxa"/>
            <w:gridSpan w:val="5"/>
          </w:tcPr>
          <w:p w14:paraId="57A29DA2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38" w:type="dxa"/>
            <w:gridSpan w:val="7"/>
            <w:noWrap/>
          </w:tcPr>
          <w:p w14:paraId="14864352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171" w:type="dxa"/>
            <w:gridSpan w:val="9"/>
            <w:noWrap/>
          </w:tcPr>
          <w:p w14:paraId="7DD150BD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85" w:type="dxa"/>
            <w:gridSpan w:val="12"/>
          </w:tcPr>
          <w:p w14:paraId="62136C74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8" w:type="dxa"/>
            <w:gridSpan w:val="10"/>
          </w:tcPr>
          <w:p w14:paraId="1E34797B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gridSpan w:val="8"/>
          </w:tcPr>
          <w:p w14:paraId="5E252744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407E85" w:rsidRPr="00602DD2" w14:paraId="3629AFD6" w14:textId="77777777" w:rsidTr="000367E0">
        <w:trPr>
          <w:trHeight w:val="596"/>
        </w:trPr>
        <w:tc>
          <w:tcPr>
            <w:tcW w:w="3472" w:type="dxa"/>
            <w:gridSpan w:val="7"/>
            <w:noWrap/>
            <w:vAlign w:val="center"/>
          </w:tcPr>
          <w:p w14:paraId="7371130B" w14:textId="009F181D" w:rsidR="00407E85" w:rsidRDefault="00407E85" w:rsidP="00407E85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Общо:</w:t>
            </w:r>
          </w:p>
        </w:tc>
        <w:tc>
          <w:tcPr>
            <w:tcW w:w="1312" w:type="dxa"/>
            <w:gridSpan w:val="5"/>
            <w:vAlign w:val="center"/>
          </w:tcPr>
          <w:p w14:paraId="54C6EF8F" w14:textId="098EBEFE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∑(</w:t>
            </w:r>
            <w:proofErr w:type="spellStart"/>
            <w:r>
              <w:rPr>
                <w:rFonts w:ascii="Cambria" w:hAnsi="Cambria"/>
                <w:bCs/>
                <w:sz w:val="16"/>
                <w:szCs w:val="16"/>
                <w:lang w:val="en-US"/>
              </w:rPr>
              <w:t>а+б+в+г</w:t>
            </w:r>
            <w:proofErr w:type="spellEnd"/>
            <w:r>
              <w:rPr>
                <w:rFonts w:ascii="Cambria" w:hAnsi="Cambria"/>
                <w:bCs/>
                <w:sz w:val="16"/>
                <w:szCs w:val="16"/>
              </w:rPr>
              <w:t>+д</w:t>
            </w:r>
            <w:r w:rsidRPr="00602DD2">
              <w:rPr>
                <w:rFonts w:ascii="Cambria" w:hAnsi="Cambria"/>
                <w:bCs/>
                <w:sz w:val="16"/>
                <w:szCs w:val="16"/>
              </w:rPr>
              <w:t>)</w:t>
            </w:r>
          </w:p>
        </w:tc>
        <w:tc>
          <w:tcPr>
            <w:tcW w:w="1338" w:type="dxa"/>
            <w:gridSpan w:val="7"/>
            <w:noWrap/>
            <w:vAlign w:val="center"/>
          </w:tcPr>
          <w:p w14:paraId="150AB7E8" w14:textId="77777777" w:rsidR="00407E85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14:paraId="1157C905" w14:textId="573DFCB9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</w:t>
            </w:r>
            <w:r>
              <w:rPr>
                <w:rFonts w:ascii="Cambria" w:hAnsi="Cambria"/>
                <w:bCs/>
                <w:sz w:val="16"/>
                <w:szCs w:val="16"/>
              </w:rPr>
              <w:t>а</w:t>
            </w:r>
          </w:p>
        </w:tc>
        <w:tc>
          <w:tcPr>
            <w:tcW w:w="1171" w:type="dxa"/>
            <w:gridSpan w:val="9"/>
            <w:noWrap/>
            <w:vAlign w:val="center"/>
          </w:tcPr>
          <w:p w14:paraId="4876DCF3" w14:textId="77777777" w:rsidR="00407E85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14:paraId="3B19FBDD" w14:textId="130730CC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</w:t>
            </w:r>
            <w:r>
              <w:rPr>
                <w:rFonts w:ascii="Cambria" w:hAnsi="Cambria"/>
                <w:bCs/>
                <w:sz w:val="16"/>
                <w:szCs w:val="16"/>
              </w:rPr>
              <w:t>б</w:t>
            </w:r>
          </w:p>
        </w:tc>
        <w:tc>
          <w:tcPr>
            <w:tcW w:w="1270" w:type="dxa"/>
            <w:gridSpan w:val="11"/>
            <w:vAlign w:val="center"/>
          </w:tcPr>
          <w:p w14:paraId="73E65BE8" w14:textId="77777777" w:rsidR="00407E85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14:paraId="187EF8ED" w14:textId="6760B61C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</w:t>
            </w:r>
            <w:r>
              <w:rPr>
                <w:rFonts w:ascii="Cambria" w:hAnsi="Cambria"/>
                <w:bCs/>
                <w:sz w:val="16"/>
                <w:szCs w:val="16"/>
              </w:rPr>
              <w:t>в</w:t>
            </w:r>
          </w:p>
        </w:tc>
        <w:tc>
          <w:tcPr>
            <w:tcW w:w="1153" w:type="dxa"/>
            <w:gridSpan w:val="11"/>
            <w:vAlign w:val="center"/>
          </w:tcPr>
          <w:p w14:paraId="56B1DFF6" w14:textId="77777777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14:paraId="259AA460" w14:textId="00E9D76F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</w:t>
            </w:r>
            <w:r>
              <w:rPr>
                <w:rFonts w:ascii="Cambria" w:hAnsi="Cambria"/>
                <w:bCs/>
                <w:sz w:val="16"/>
                <w:szCs w:val="16"/>
              </w:rPr>
              <w:t>г</w:t>
            </w:r>
          </w:p>
        </w:tc>
        <w:tc>
          <w:tcPr>
            <w:tcW w:w="1417" w:type="dxa"/>
            <w:gridSpan w:val="8"/>
            <w:vAlign w:val="center"/>
          </w:tcPr>
          <w:p w14:paraId="38A0C793" w14:textId="77777777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14:paraId="0151B216" w14:textId="795A478B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</w:t>
            </w:r>
            <w:r>
              <w:rPr>
                <w:rFonts w:ascii="Cambria" w:hAnsi="Cambria"/>
                <w:bCs/>
                <w:sz w:val="16"/>
                <w:szCs w:val="16"/>
              </w:rPr>
              <w:t>д</w:t>
            </w:r>
          </w:p>
        </w:tc>
      </w:tr>
      <w:tr w:rsidR="00137E10" w:rsidRPr="00602DD2" w14:paraId="2B0BB9FA" w14:textId="77777777" w:rsidTr="000367E0">
        <w:trPr>
          <w:trHeight w:val="493"/>
        </w:trPr>
        <w:tc>
          <w:tcPr>
            <w:tcW w:w="594" w:type="dxa"/>
          </w:tcPr>
          <w:p w14:paraId="5B0F98B6" w14:textId="31F11402" w:rsidR="00407E85" w:rsidRPr="004F2C55" w:rsidRDefault="001560CC" w:rsidP="00407E85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F2C55"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  <w:r w:rsidR="00407E85" w:rsidRPr="004F2C55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984" w:type="dxa"/>
            <w:gridSpan w:val="39"/>
          </w:tcPr>
          <w:p w14:paraId="00625809" w14:textId="657DFB7F" w:rsidR="00407E85" w:rsidRPr="00602DD2" w:rsidRDefault="00407E85" w:rsidP="00110BC8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560CC">
              <w:rPr>
                <w:rFonts w:ascii="Cambria" w:hAnsi="Cambria"/>
                <w:sz w:val="20"/>
                <w:szCs w:val="20"/>
              </w:rPr>
              <w:t xml:space="preserve">За </w:t>
            </w:r>
            <w:r w:rsidR="00760682" w:rsidRPr="001560CC">
              <w:rPr>
                <w:rFonts w:ascii="Cambria" w:hAnsi="Cambria"/>
                <w:bCs/>
                <w:sz w:val="20"/>
                <w:szCs w:val="20"/>
              </w:rPr>
              <w:t>разходите, за които е предназначена исканата минимална помощ,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110BC8">
              <w:rPr>
                <w:rFonts w:ascii="Cambria" w:hAnsi="Cambria"/>
                <w:b/>
                <w:sz w:val="20"/>
                <w:szCs w:val="20"/>
              </w:rPr>
              <w:t xml:space="preserve">кандидатът е 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получил </w:t>
            </w:r>
            <w:r w:rsidRPr="006355D2">
              <w:rPr>
                <w:rFonts w:ascii="Cambria" w:hAnsi="Cambria"/>
                <w:b/>
                <w:sz w:val="20"/>
                <w:szCs w:val="20"/>
              </w:rPr>
              <w:t>държавна/и помощ/и</w:t>
            </w:r>
            <w:r w:rsidRPr="006355D2">
              <w:rPr>
                <w:rFonts w:ascii="Cambria" w:hAnsi="Cambria"/>
                <w:sz w:val="20"/>
                <w:szCs w:val="20"/>
              </w:rPr>
              <w:t xml:space="preserve"> от </w:t>
            </w:r>
            <w:r w:rsidRPr="006355D2">
              <w:rPr>
                <w:rFonts w:ascii="Cambria" w:hAnsi="Cambria"/>
                <w:b/>
                <w:sz w:val="20"/>
                <w:szCs w:val="20"/>
              </w:rPr>
              <w:t xml:space="preserve">други източници на финансиране, в т.ч. и на ниво група по смисъла на Приложение </w:t>
            </w:r>
            <w:r w:rsidRPr="006355D2">
              <w:rPr>
                <w:rFonts w:ascii="Cambria" w:hAnsi="Cambria"/>
                <w:b/>
                <w:sz w:val="20"/>
                <w:szCs w:val="20"/>
                <w:lang w:val="en-US"/>
              </w:rPr>
              <w:t xml:space="preserve">I </w:t>
            </w:r>
            <w:r w:rsidRPr="006355D2">
              <w:rPr>
                <w:rFonts w:ascii="Cambria" w:hAnsi="Cambria"/>
                <w:b/>
                <w:sz w:val="20"/>
                <w:szCs w:val="20"/>
              </w:rPr>
              <w:t>от Регламент (ЕС) № 651/2014</w:t>
            </w:r>
            <w:r w:rsidR="009D3DF7" w:rsidRPr="006355D2">
              <w:rPr>
                <w:rStyle w:val="FootnoteReference"/>
                <w:rFonts w:ascii="Cambria" w:hAnsi="Cambria"/>
                <w:b/>
                <w:sz w:val="20"/>
                <w:szCs w:val="20"/>
              </w:rPr>
              <w:footnoteReference w:id="14"/>
            </w:r>
            <w:r w:rsidRPr="006355D2">
              <w:rPr>
                <w:rFonts w:ascii="Cambria" w:hAnsi="Cambria"/>
                <w:b/>
                <w:sz w:val="20"/>
                <w:szCs w:val="20"/>
              </w:rPr>
              <w:t xml:space="preserve"> (ОВ, </w:t>
            </w:r>
            <w:r w:rsidRPr="006355D2">
              <w:rPr>
                <w:rFonts w:ascii="Cambria" w:hAnsi="Cambria"/>
                <w:b/>
                <w:sz w:val="20"/>
                <w:szCs w:val="20"/>
                <w:lang w:val="en-US"/>
              </w:rPr>
              <w:t xml:space="preserve">L 187 </w:t>
            </w:r>
            <w:r w:rsidRPr="006355D2">
              <w:rPr>
                <w:rFonts w:ascii="Cambria" w:hAnsi="Cambria"/>
                <w:b/>
                <w:sz w:val="20"/>
                <w:szCs w:val="20"/>
              </w:rPr>
              <w:t>от 26.6.2014 г.):</w:t>
            </w:r>
          </w:p>
        </w:tc>
        <w:tc>
          <w:tcPr>
            <w:tcW w:w="1158" w:type="dxa"/>
            <w:gridSpan w:val="11"/>
            <w:noWrap/>
            <w:vAlign w:val="center"/>
          </w:tcPr>
          <w:p w14:paraId="68B2EB03" w14:textId="77777777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1397" w:type="dxa"/>
            <w:gridSpan w:val="7"/>
            <w:vAlign w:val="center"/>
          </w:tcPr>
          <w:p w14:paraId="150CE722" w14:textId="5F4B596F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407E85" w:rsidRPr="00602DD2" w14:paraId="7F7E9654" w14:textId="77777777" w:rsidTr="000367E0">
        <w:trPr>
          <w:trHeight w:val="351"/>
        </w:trPr>
        <w:tc>
          <w:tcPr>
            <w:tcW w:w="594" w:type="dxa"/>
            <w:vMerge w:val="restart"/>
            <w:noWrap/>
          </w:tcPr>
          <w:p w14:paraId="7BEA6F41" w14:textId="20666269" w:rsidR="00407E85" w:rsidRPr="004F2C55" w:rsidRDefault="001560CC" w:rsidP="00407E8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F2C55"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  <w:r w:rsidR="00407E85" w:rsidRPr="004F2C55">
              <w:rPr>
                <w:rFonts w:ascii="Cambria" w:hAnsi="Cambria"/>
                <w:b/>
                <w:bCs/>
                <w:sz w:val="20"/>
                <w:szCs w:val="20"/>
              </w:rPr>
              <w:t>а.</w:t>
            </w:r>
          </w:p>
        </w:tc>
        <w:tc>
          <w:tcPr>
            <w:tcW w:w="10539" w:type="dxa"/>
            <w:gridSpan w:val="57"/>
            <w:vAlign w:val="center"/>
          </w:tcPr>
          <w:p w14:paraId="6BBAFCBC" w14:textId="02326236" w:rsidR="00407E85" w:rsidRPr="00602DD2" w:rsidRDefault="00407E85" w:rsidP="001560C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Ако в т. </w:t>
            </w:r>
            <w:r w:rsidR="001560CC">
              <w:rPr>
                <w:rFonts w:ascii="Cambria" w:hAnsi="Cambria"/>
                <w:sz w:val="20"/>
                <w:szCs w:val="20"/>
              </w:rPr>
              <w:t>9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сте посочили „ДА“, моля</w:t>
            </w:r>
            <w:r w:rsidR="001560CC">
              <w:rPr>
                <w:rFonts w:ascii="Cambria" w:hAnsi="Cambria"/>
                <w:sz w:val="20"/>
                <w:szCs w:val="20"/>
              </w:rPr>
              <w:t>,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попълнете следната информация: </w:t>
            </w:r>
          </w:p>
        </w:tc>
      </w:tr>
      <w:tr w:rsidR="00137E10" w:rsidRPr="00602DD2" w14:paraId="281A37ED" w14:textId="77777777" w:rsidTr="000367E0">
        <w:trPr>
          <w:trHeight w:val="540"/>
        </w:trPr>
        <w:tc>
          <w:tcPr>
            <w:tcW w:w="594" w:type="dxa"/>
            <w:vMerge/>
            <w:noWrap/>
          </w:tcPr>
          <w:p w14:paraId="365A1338" w14:textId="77777777" w:rsidR="00407E85" w:rsidRPr="008016ED" w:rsidRDefault="00407E85" w:rsidP="00407E85">
            <w:pPr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007" w:type="dxa"/>
            <w:gridSpan w:val="7"/>
            <w:vAlign w:val="center"/>
          </w:tcPr>
          <w:p w14:paraId="38A02B2E" w14:textId="77777777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 xml:space="preserve">Администратор на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държавната помощ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73A54366" w14:textId="44EC286A" w:rsidR="00407E85" w:rsidRPr="00602DD2" w:rsidRDefault="00407E85" w:rsidP="00AA12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16"/>
                <w:szCs w:val="16"/>
              </w:rPr>
              <w:t>(наименование и ЕИК)</w:t>
            </w:r>
          </w:p>
        </w:tc>
        <w:tc>
          <w:tcPr>
            <w:tcW w:w="4231" w:type="dxa"/>
            <w:gridSpan w:val="25"/>
            <w:vAlign w:val="center"/>
          </w:tcPr>
          <w:p w14:paraId="26178908" w14:textId="77777777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Основание за получаване на помощта</w:t>
            </w:r>
          </w:p>
        </w:tc>
        <w:tc>
          <w:tcPr>
            <w:tcW w:w="3301" w:type="dxa"/>
            <w:gridSpan w:val="25"/>
            <w:vAlign w:val="center"/>
          </w:tcPr>
          <w:p w14:paraId="6FF0BDD0" w14:textId="77777777" w:rsidR="00407E85" w:rsidRPr="00C92B73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92B73">
              <w:rPr>
                <w:rFonts w:ascii="Cambria" w:hAnsi="Cambria"/>
                <w:b/>
                <w:sz w:val="20"/>
                <w:szCs w:val="20"/>
              </w:rPr>
              <w:t xml:space="preserve">Размер на помощта </w:t>
            </w:r>
          </w:p>
          <w:p w14:paraId="01AEC077" w14:textId="77777777" w:rsidR="00407E85" w:rsidRPr="00F57F9B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r w:rsidRPr="00C92B73">
              <w:rPr>
                <w:rFonts w:ascii="Cambria" w:hAnsi="Cambria"/>
                <w:sz w:val="16"/>
                <w:szCs w:val="16"/>
              </w:rPr>
              <w:t>(в лева)</w:t>
            </w:r>
          </w:p>
        </w:tc>
      </w:tr>
      <w:tr w:rsidR="00137E10" w:rsidRPr="00602DD2" w14:paraId="4625D3C7" w14:textId="77777777" w:rsidTr="000367E0">
        <w:trPr>
          <w:cantSplit/>
          <w:trHeight w:val="642"/>
        </w:trPr>
        <w:tc>
          <w:tcPr>
            <w:tcW w:w="594" w:type="dxa"/>
            <w:vMerge/>
            <w:noWrap/>
            <w:textDirection w:val="btLr"/>
            <w:vAlign w:val="center"/>
          </w:tcPr>
          <w:p w14:paraId="10E03666" w14:textId="77777777" w:rsidR="00407E85" w:rsidRPr="008016ED" w:rsidRDefault="00407E85" w:rsidP="00407E85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007" w:type="dxa"/>
            <w:gridSpan w:val="7"/>
            <w:vAlign w:val="center"/>
          </w:tcPr>
          <w:p w14:paraId="0493B37C" w14:textId="77777777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31" w:type="dxa"/>
            <w:gridSpan w:val="25"/>
            <w:vAlign w:val="center"/>
          </w:tcPr>
          <w:p w14:paraId="31595A04" w14:textId="77777777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01" w:type="dxa"/>
            <w:gridSpan w:val="25"/>
            <w:vAlign w:val="center"/>
          </w:tcPr>
          <w:p w14:paraId="4BDF073F" w14:textId="77777777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10" w:rsidRPr="00602DD2" w14:paraId="3B609EA2" w14:textId="77777777" w:rsidTr="000367E0">
        <w:trPr>
          <w:cantSplit/>
          <w:trHeight w:val="707"/>
        </w:trPr>
        <w:tc>
          <w:tcPr>
            <w:tcW w:w="594" w:type="dxa"/>
            <w:vMerge/>
            <w:noWrap/>
            <w:textDirection w:val="btLr"/>
          </w:tcPr>
          <w:p w14:paraId="343A559B" w14:textId="77777777" w:rsidR="00407E85" w:rsidRPr="008016ED" w:rsidRDefault="00407E85" w:rsidP="00407E85">
            <w:pPr>
              <w:ind w:left="113" w:right="113"/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3007" w:type="dxa"/>
            <w:gridSpan w:val="7"/>
            <w:vAlign w:val="center"/>
          </w:tcPr>
          <w:p w14:paraId="3CF2ECC2" w14:textId="77777777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31" w:type="dxa"/>
            <w:gridSpan w:val="25"/>
            <w:vAlign w:val="center"/>
          </w:tcPr>
          <w:p w14:paraId="4E7192F6" w14:textId="77777777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01" w:type="dxa"/>
            <w:gridSpan w:val="25"/>
            <w:vAlign w:val="center"/>
          </w:tcPr>
          <w:p w14:paraId="761FC1F4" w14:textId="77777777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10" w:rsidRPr="00602DD2" w14:paraId="0BEE1E79" w14:textId="77777777" w:rsidTr="000367E0">
        <w:trPr>
          <w:trHeight w:val="547"/>
        </w:trPr>
        <w:tc>
          <w:tcPr>
            <w:tcW w:w="594" w:type="dxa"/>
            <w:noWrap/>
          </w:tcPr>
          <w:p w14:paraId="5A987345" w14:textId="0092FD46" w:rsidR="00137E10" w:rsidRDefault="00137E10" w:rsidP="00137E1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8775" w:type="dxa"/>
            <w:gridSpan w:val="47"/>
          </w:tcPr>
          <w:p w14:paraId="258AF62F" w14:textId="27A9DF7D" w:rsidR="00137E10" w:rsidRPr="00137E10" w:rsidRDefault="00137E10" w:rsidP="00137E10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5E5D9F">
              <w:rPr>
                <w:rFonts w:ascii="Cambria" w:hAnsi="Cambria"/>
                <w:sz w:val="20"/>
                <w:szCs w:val="20"/>
              </w:rPr>
              <w:t xml:space="preserve">Дейността, </w:t>
            </w:r>
            <w:r>
              <w:rPr>
                <w:rFonts w:ascii="Cambria" w:hAnsi="Cambria"/>
                <w:sz w:val="20"/>
                <w:szCs w:val="20"/>
              </w:rPr>
              <w:t>за финансирането на която се иска минималната помощ,</w:t>
            </w:r>
            <w:r w:rsidRPr="005E5D9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E5D9F">
              <w:rPr>
                <w:rFonts w:ascii="Cambria" w:hAnsi="Cambria"/>
                <w:b/>
                <w:sz w:val="20"/>
                <w:szCs w:val="20"/>
              </w:rPr>
              <w:t>попада в приложното поле на Регламент (Е</w:t>
            </w:r>
            <w:r>
              <w:rPr>
                <w:rFonts w:ascii="Cambria" w:hAnsi="Cambria"/>
                <w:b/>
                <w:sz w:val="20"/>
                <w:szCs w:val="20"/>
              </w:rPr>
              <w:t>С)</w:t>
            </w:r>
            <w:r w:rsidRPr="005A0CC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E5D9F">
              <w:rPr>
                <w:rFonts w:ascii="Cambria" w:hAnsi="Cambria"/>
                <w:b/>
                <w:sz w:val="20"/>
                <w:szCs w:val="20"/>
              </w:rPr>
              <w:t xml:space="preserve">№ </w:t>
            </w:r>
            <w:r w:rsidRPr="00475D11">
              <w:rPr>
                <w:rFonts w:ascii="Cambria" w:hAnsi="Cambria"/>
                <w:b/>
                <w:sz w:val="20"/>
                <w:szCs w:val="20"/>
              </w:rPr>
              <w:t>2023/2831</w:t>
            </w:r>
            <w:r w:rsidRPr="005E5D9F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829" w:type="dxa"/>
            <w:gridSpan w:val="6"/>
            <w:vAlign w:val="center"/>
          </w:tcPr>
          <w:p w14:paraId="5F1333ED" w14:textId="7201B2DB" w:rsidR="00137E10" w:rsidRDefault="00137E10" w:rsidP="00137E1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35" w:type="dxa"/>
            <w:gridSpan w:val="4"/>
            <w:vAlign w:val="center"/>
          </w:tcPr>
          <w:p w14:paraId="7EBBF68B" w14:textId="46376030" w:rsidR="00137E10" w:rsidRDefault="00137E10" w:rsidP="00137E1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137E10" w:rsidRPr="00602DD2" w14:paraId="3F21CE58" w14:textId="77777777" w:rsidTr="000367E0">
        <w:trPr>
          <w:trHeight w:val="547"/>
        </w:trPr>
        <w:tc>
          <w:tcPr>
            <w:tcW w:w="594" w:type="dxa"/>
            <w:noWrap/>
          </w:tcPr>
          <w:p w14:paraId="3BEAA222" w14:textId="1DB7BD47" w:rsidR="00137E10" w:rsidRDefault="00137E10" w:rsidP="00110BC8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 w:rsidR="00110BC8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775" w:type="dxa"/>
            <w:gridSpan w:val="47"/>
          </w:tcPr>
          <w:p w14:paraId="335AD149" w14:textId="718982A4" w:rsidR="00137E10" w:rsidRPr="009F6772" w:rsidRDefault="00137E10" w:rsidP="00137E10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F6772">
              <w:rPr>
                <w:rFonts w:ascii="Cambria" w:hAnsi="Cambria"/>
                <w:sz w:val="20"/>
                <w:szCs w:val="20"/>
              </w:rPr>
              <w:t>Представляваното от мен</w:t>
            </w:r>
            <w:r w:rsidR="000F77B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="000F77B7">
              <w:rPr>
                <w:rFonts w:ascii="Cambria" w:hAnsi="Cambria"/>
                <w:sz w:val="20"/>
                <w:szCs w:val="20"/>
              </w:rPr>
              <w:t>предприятие</w:t>
            </w:r>
            <w:r>
              <w:rPr>
                <w:rFonts w:ascii="Cambria" w:hAnsi="Cambria"/>
                <w:sz w:val="20"/>
                <w:szCs w:val="20"/>
              </w:rPr>
              <w:t xml:space="preserve"> (в т.ч. предприятията, които съставляват с него </w:t>
            </w:r>
            <w:r w:rsidRPr="009F6772">
              <w:rPr>
                <w:rFonts w:ascii="Cambria" w:hAnsi="Cambria"/>
                <w:sz w:val="20"/>
                <w:szCs w:val="20"/>
              </w:rPr>
              <w:t>„едно и също предприятие“ по смисъла на чл.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F6772">
              <w:rPr>
                <w:rFonts w:ascii="Cambria" w:hAnsi="Cambria"/>
                <w:sz w:val="20"/>
                <w:szCs w:val="20"/>
              </w:rPr>
              <w:t xml:space="preserve">2,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пар</w:t>
            </w:r>
            <w:proofErr w:type="spellEnd"/>
            <w:r w:rsidRPr="009F6772">
              <w:rPr>
                <w:rFonts w:ascii="Cambria" w:hAnsi="Cambria"/>
                <w:sz w:val="20"/>
                <w:szCs w:val="20"/>
              </w:rPr>
              <w:t xml:space="preserve">. 2 от Регламент (ЕС) </w:t>
            </w:r>
            <w:r w:rsidRPr="003C611A">
              <w:rPr>
                <w:rFonts w:ascii="Cambria" w:hAnsi="Cambria"/>
                <w:sz w:val="20"/>
                <w:szCs w:val="20"/>
              </w:rPr>
              <w:t>2023/2831</w:t>
            </w:r>
            <w:r>
              <w:rPr>
                <w:rFonts w:ascii="Cambria" w:hAnsi="Cambria"/>
                <w:sz w:val="20"/>
                <w:szCs w:val="20"/>
              </w:rPr>
              <w:t>)</w:t>
            </w:r>
            <w:r w:rsidRPr="009F6772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е </w:t>
            </w:r>
            <w:r w:rsidRPr="009F6772">
              <w:rPr>
                <w:rFonts w:ascii="Cambria" w:hAnsi="Cambria"/>
                <w:sz w:val="20"/>
                <w:szCs w:val="20"/>
              </w:rPr>
              <w:t>получавал</w:t>
            </w:r>
            <w:r>
              <w:rPr>
                <w:rFonts w:ascii="Cambria" w:hAnsi="Cambria"/>
                <w:sz w:val="20"/>
                <w:szCs w:val="20"/>
              </w:rPr>
              <w:t>о</w:t>
            </w:r>
            <w:r w:rsidRPr="009F6772">
              <w:rPr>
                <w:rFonts w:ascii="Cambria" w:hAnsi="Cambria"/>
                <w:sz w:val="20"/>
                <w:szCs w:val="20"/>
              </w:rPr>
              <w:t xml:space="preserve"> помощ, която е обявена за </w:t>
            </w:r>
            <w:r>
              <w:rPr>
                <w:rFonts w:ascii="Cambria" w:hAnsi="Cambria"/>
                <w:sz w:val="20"/>
                <w:szCs w:val="20"/>
              </w:rPr>
              <w:t>неправомерна</w:t>
            </w:r>
            <w:r w:rsidRPr="009F6772">
              <w:rPr>
                <w:rFonts w:ascii="Cambria" w:hAnsi="Cambria"/>
                <w:sz w:val="20"/>
                <w:szCs w:val="20"/>
              </w:rPr>
              <w:t xml:space="preserve"> и несъвместима с </w:t>
            </w:r>
            <w:r>
              <w:rPr>
                <w:rFonts w:ascii="Cambria" w:hAnsi="Cambria"/>
                <w:sz w:val="20"/>
                <w:szCs w:val="20"/>
              </w:rPr>
              <w:t>вътрешния</w:t>
            </w:r>
            <w:r w:rsidRPr="009F6772">
              <w:rPr>
                <w:rFonts w:ascii="Cambria" w:hAnsi="Cambria"/>
                <w:sz w:val="20"/>
                <w:szCs w:val="20"/>
              </w:rPr>
              <w:t xml:space="preserve"> пазар и по която не е изпълнено разпореждане за възстановяването й.</w:t>
            </w:r>
          </w:p>
        </w:tc>
        <w:tc>
          <w:tcPr>
            <w:tcW w:w="829" w:type="dxa"/>
            <w:gridSpan w:val="6"/>
            <w:vAlign w:val="center"/>
          </w:tcPr>
          <w:p w14:paraId="3E1BBCAE" w14:textId="6E340C4B" w:rsidR="00137E10" w:rsidRDefault="00137E10" w:rsidP="00137E1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35" w:type="dxa"/>
            <w:gridSpan w:val="4"/>
            <w:vAlign w:val="center"/>
          </w:tcPr>
          <w:p w14:paraId="49222CE9" w14:textId="5DC8801F" w:rsidR="00137E10" w:rsidRDefault="00137E10" w:rsidP="00137E1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4F2C55" w:rsidRPr="00602DD2" w14:paraId="3368D501" w14:textId="77777777" w:rsidTr="000367E0">
        <w:trPr>
          <w:trHeight w:val="509"/>
        </w:trPr>
        <w:tc>
          <w:tcPr>
            <w:tcW w:w="594" w:type="dxa"/>
            <w:noWrap/>
          </w:tcPr>
          <w:p w14:paraId="05E07DA8" w14:textId="38977120" w:rsidR="004F2C55" w:rsidRPr="00110BC8" w:rsidRDefault="004F2C55" w:rsidP="00110BC8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10BC8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1</w:t>
            </w:r>
            <w:r w:rsidR="00110BC8" w:rsidRPr="00110BC8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Pr="00110BC8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539" w:type="dxa"/>
            <w:gridSpan w:val="57"/>
            <w:vAlign w:val="center"/>
          </w:tcPr>
          <w:p w14:paraId="104147B6" w14:textId="76645C8E" w:rsidR="004F2C55" w:rsidRPr="00602DD2" w:rsidRDefault="004F2C55" w:rsidP="004F2C5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При настъпване на промяна в декларираните от мен обстоятелства се задължавам да подам нова Декларация в </w:t>
            </w:r>
            <w:r w:rsidRPr="00AA1226">
              <w:rPr>
                <w:rFonts w:ascii="Cambria" w:hAnsi="Cambria"/>
                <w:sz w:val="20"/>
                <w:szCs w:val="20"/>
              </w:rPr>
              <w:t>срок от 5 работни дни от датата на промяната</w:t>
            </w:r>
            <w:r w:rsidRPr="00602DD2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4F2C55" w:rsidRPr="00602DD2" w14:paraId="5D4722FC" w14:textId="77777777" w:rsidTr="000367E0">
        <w:trPr>
          <w:trHeight w:val="503"/>
        </w:trPr>
        <w:tc>
          <w:tcPr>
            <w:tcW w:w="594" w:type="dxa"/>
            <w:noWrap/>
          </w:tcPr>
          <w:p w14:paraId="25A95C23" w14:textId="5F4A98F2" w:rsidR="004F2C55" w:rsidRPr="00110BC8" w:rsidRDefault="004F2C55" w:rsidP="00110BC8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10BC8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 w:rsidR="00110BC8" w:rsidRPr="00110BC8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r w:rsidRPr="00110BC8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539" w:type="dxa"/>
            <w:gridSpan w:val="57"/>
            <w:vAlign w:val="center"/>
          </w:tcPr>
          <w:p w14:paraId="6D4077F7" w14:textId="77777777" w:rsidR="004F2C55" w:rsidRPr="00602DD2" w:rsidRDefault="004F2C55" w:rsidP="004F2C5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Известно ми е, че за попълване на Декларация с невярно съдържание нося наказателна отговорност по чл. 313 от Наказателния кодекс. </w:t>
            </w:r>
          </w:p>
        </w:tc>
      </w:tr>
    </w:tbl>
    <w:p w14:paraId="0D6FAC98" w14:textId="77777777" w:rsidR="00BF14A0" w:rsidRDefault="00BF14A0" w:rsidP="00943602">
      <w:pPr>
        <w:spacing w:after="0" w:line="240" w:lineRule="auto"/>
        <w:rPr>
          <w:rFonts w:ascii="Cambria" w:hAnsi="Cambria"/>
          <w:lang w:val="en-US"/>
        </w:rPr>
      </w:pPr>
    </w:p>
    <w:p w14:paraId="7838F146" w14:textId="0F2078A2" w:rsidR="00786C3D" w:rsidRPr="00786C3D" w:rsidRDefault="00786C3D" w:rsidP="00ED2BE4">
      <w:pPr>
        <w:spacing w:after="0" w:line="240" w:lineRule="auto"/>
        <w:ind w:left="2124" w:firstLine="708"/>
        <w:rPr>
          <w:rFonts w:ascii="Cambria" w:hAnsi="Cambria"/>
          <w:lang w:val="en-US"/>
        </w:rPr>
      </w:pPr>
      <w:r w:rsidRPr="00786C3D">
        <w:rPr>
          <w:rFonts w:ascii="Cambria" w:hAnsi="Cambria"/>
          <w:lang w:val="en-US"/>
        </w:rPr>
        <w:t>ДЕКЛАРАТОР:</w:t>
      </w:r>
    </w:p>
    <w:p w14:paraId="75120DB9" w14:textId="1AB82832" w:rsidR="00630C78" w:rsidRDefault="00D310A5" w:rsidP="00786C3D">
      <w:pPr>
        <w:spacing w:after="0" w:line="240" w:lineRule="auto"/>
        <w:ind w:firstLine="4678"/>
        <w:rPr>
          <w:rFonts w:ascii="Cambria" w:hAnsi="Cambria"/>
        </w:rPr>
      </w:pPr>
      <w:r>
        <w:rPr>
          <w:rStyle w:val="FootnoteReference"/>
          <w:rFonts w:ascii="Cambria" w:hAnsi="Cambria"/>
        </w:rPr>
        <w:footnoteReference w:id="15"/>
      </w:r>
      <w:r w:rsidR="004C1D60">
        <w:rPr>
          <w:rFonts w:ascii="Cambria" w:hAnsi="Cambria"/>
        </w:rPr>
        <w:pict w14:anchorId="1B2414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45pt;height:95.55pt">
            <v:imagedata r:id="rId8" o:title=""/>
            <o:lock v:ext="edit" ungrouping="t" rotation="t" cropping="t" verticies="t" text="t" grouping="t"/>
            <o:signatureline v:ext="edit" id="{DE5BCCE6-7F9E-4A24-8799-8451BF337035}" provid="{00000000-0000-0000-0000-000000000000}" issignatureline="t"/>
          </v:shape>
        </w:pict>
      </w:r>
    </w:p>
    <w:p w14:paraId="2762B1F3" w14:textId="10516FB4" w:rsidR="00D310A5" w:rsidRPr="00630C78" w:rsidRDefault="004C1D60" w:rsidP="00786C3D">
      <w:pPr>
        <w:spacing w:after="0" w:line="240" w:lineRule="auto"/>
        <w:ind w:firstLine="4678"/>
        <w:rPr>
          <w:rFonts w:ascii="Cambria" w:hAnsi="Cambria"/>
        </w:rPr>
      </w:pPr>
      <w:r>
        <w:rPr>
          <w:rFonts w:ascii="Cambria" w:hAnsi="Cambria"/>
        </w:rPr>
        <w:pict w14:anchorId="1F36F740">
          <v:shape id="_x0000_i1026" type="#_x0000_t75" alt="Microsoft Office Signature Line..." style="width:191.75pt;height:96.25pt">
            <v:imagedata r:id="rId8" o:title=""/>
            <o:lock v:ext="edit" ungrouping="t" rotation="t" cropping="t" verticies="t" text="t" grouping="t"/>
            <o:signatureline v:ext="edit" id="{675B936E-E511-4D3B-9EBD-83A2885A600D}" provid="{00000000-0000-0000-0000-000000000000}" issignatureline="t"/>
          </v:shape>
        </w:pict>
      </w:r>
    </w:p>
    <w:p w14:paraId="380128A8" w14:textId="469AFB74" w:rsidR="00630C78" w:rsidRDefault="00630C78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42AD7193" w14:textId="77777777" w:rsidR="00630C78" w:rsidRDefault="00630C78" w:rsidP="00630C78">
      <w:pPr>
        <w:spacing w:after="0" w:line="240" w:lineRule="auto"/>
        <w:rPr>
          <w:rFonts w:ascii="Cambria" w:hAnsi="Cambria"/>
        </w:rPr>
      </w:pPr>
    </w:p>
    <w:p w14:paraId="6B9D50DC" w14:textId="75FA2862" w:rsidR="00630C78" w:rsidRDefault="00630C78" w:rsidP="00630C78">
      <w:pPr>
        <w:spacing w:after="0" w:line="240" w:lineRule="auto"/>
        <w:rPr>
          <w:rFonts w:ascii="Cambria" w:hAnsi="Cambria"/>
        </w:rPr>
      </w:pPr>
    </w:p>
    <w:p w14:paraId="5C1235AE" w14:textId="77777777" w:rsidR="00630C78" w:rsidRPr="00176026" w:rsidRDefault="00630C78" w:rsidP="00630C78">
      <w:pPr>
        <w:pStyle w:val="a"/>
        <w:jc w:val="center"/>
        <w:rPr>
          <w:rFonts w:ascii="Cambria" w:hAnsi="Cambria"/>
          <w:b/>
        </w:rPr>
      </w:pPr>
      <w:r w:rsidRPr="00176026">
        <w:rPr>
          <w:rFonts w:ascii="Cambria" w:hAnsi="Cambria"/>
          <w:b/>
        </w:rPr>
        <w:t>У К А З А Н И Я</w:t>
      </w:r>
    </w:p>
    <w:p w14:paraId="41A23D56" w14:textId="659A8773" w:rsidR="00630C78" w:rsidRPr="00176026" w:rsidRDefault="00630C78" w:rsidP="00630C78">
      <w:pPr>
        <w:pStyle w:val="a"/>
        <w:jc w:val="center"/>
        <w:rPr>
          <w:rFonts w:ascii="Cambria" w:hAnsi="Cambria"/>
          <w:b/>
        </w:rPr>
      </w:pPr>
      <w:r w:rsidRPr="00176026">
        <w:rPr>
          <w:rFonts w:ascii="Cambria" w:hAnsi="Cambria"/>
          <w:b/>
        </w:rPr>
        <w:t>за попълване на Декларацията за минимални</w:t>
      </w:r>
      <w:r w:rsidR="00DF4F5E">
        <w:rPr>
          <w:rFonts w:ascii="Cambria" w:hAnsi="Cambria"/>
          <w:b/>
        </w:rPr>
        <w:t xml:space="preserve"> помощи</w:t>
      </w:r>
      <w:r w:rsidRPr="00176026">
        <w:rPr>
          <w:rFonts w:ascii="Cambria" w:hAnsi="Cambria"/>
          <w:b/>
        </w:rPr>
        <w:t xml:space="preserve"> и държавни помощи</w:t>
      </w:r>
    </w:p>
    <w:p w14:paraId="0817E004" w14:textId="77777777" w:rsidR="00630C78" w:rsidRPr="00176026" w:rsidRDefault="00630C78" w:rsidP="00630C78">
      <w:pPr>
        <w:pStyle w:val="a"/>
        <w:rPr>
          <w:rFonts w:ascii="Cambria" w:hAnsi="Cambria"/>
        </w:rPr>
      </w:pPr>
    </w:p>
    <w:p w14:paraId="16F9AFC7" w14:textId="31B151E8" w:rsidR="00630C78" w:rsidRPr="00176026" w:rsidRDefault="00630C78" w:rsidP="00630C78">
      <w:pPr>
        <w:pStyle w:val="a"/>
        <w:numPr>
          <w:ilvl w:val="0"/>
          <w:numId w:val="4"/>
        </w:numPr>
        <w:spacing w:after="120"/>
        <w:ind w:left="499" w:hanging="357"/>
        <w:jc w:val="both"/>
        <w:rPr>
          <w:rFonts w:ascii="Cambria" w:hAnsi="Cambria"/>
        </w:rPr>
      </w:pPr>
      <w:r w:rsidRPr="00176026">
        <w:rPr>
          <w:rFonts w:ascii="Cambria" w:hAnsi="Cambria"/>
        </w:rPr>
        <w:t xml:space="preserve">В </w:t>
      </w:r>
      <w:r w:rsidRPr="00176026">
        <w:rPr>
          <w:rFonts w:ascii="Cambria" w:hAnsi="Cambria"/>
          <w:b/>
          <w:u w:val="single"/>
        </w:rPr>
        <w:t>т. 1</w:t>
      </w:r>
      <w:r w:rsidRPr="00176026">
        <w:rPr>
          <w:rFonts w:ascii="Cambria" w:hAnsi="Cambria"/>
          <w:b/>
        </w:rPr>
        <w:t xml:space="preserve"> </w:t>
      </w:r>
      <w:r w:rsidRPr="00176026">
        <w:rPr>
          <w:rFonts w:ascii="Cambria" w:hAnsi="Cambria"/>
        </w:rPr>
        <w:t xml:space="preserve">от Декларацията се попълват данните на декларатора и </w:t>
      </w:r>
      <w:r w:rsidR="00E34BCD" w:rsidRPr="00176026">
        <w:rPr>
          <w:rFonts w:ascii="Cambria" w:hAnsi="Cambria"/>
        </w:rPr>
        <w:t>юридическото лице – кандидат,</w:t>
      </w:r>
      <w:r w:rsidRPr="00176026">
        <w:rPr>
          <w:rFonts w:ascii="Cambria" w:hAnsi="Cambria"/>
        </w:rPr>
        <w:t xml:space="preserve"> което той представлява в качеството си на </w:t>
      </w:r>
      <w:r w:rsidR="00E34BCD" w:rsidRPr="00176026">
        <w:rPr>
          <w:rFonts w:ascii="Cambria" w:hAnsi="Cambria"/>
        </w:rPr>
        <w:t>законен представител (</w:t>
      </w:r>
      <w:r w:rsidRPr="00176026">
        <w:rPr>
          <w:rFonts w:ascii="Cambria" w:hAnsi="Cambria"/>
        </w:rPr>
        <w:t>управител, председател или друго</w:t>
      </w:r>
      <w:r w:rsidR="00E34BCD" w:rsidRPr="00176026">
        <w:rPr>
          <w:rFonts w:ascii="Cambria" w:hAnsi="Cambria"/>
        </w:rPr>
        <w:t>)</w:t>
      </w:r>
      <w:r w:rsidRPr="00176026">
        <w:rPr>
          <w:rFonts w:ascii="Cambria" w:hAnsi="Cambria"/>
        </w:rPr>
        <w:t xml:space="preserve">. Декларацията се подава от поне </w:t>
      </w:r>
      <w:r w:rsidR="007F4E77">
        <w:rPr>
          <w:rFonts w:ascii="Cambria" w:hAnsi="Cambria"/>
        </w:rPr>
        <w:t>от един от законните представители на кандидата.</w:t>
      </w:r>
      <w:r w:rsidRPr="00176026">
        <w:rPr>
          <w:rFonts w:ascii="Cambria" w:hAnsi="Cambria"/>
        </w:rPr>
        <w:t xml:space="preserve"> Когато кандидат</w:t>
      </w:r>
      <w:r w:rsidR="007F4E77">
        <w:rPr>
          <w:rFonts w:ascii="Cambria" w:hAnsi="Cambria"/>
        </w:rPr>
        <w:t>ът</w:t>
      </w:r>
      <w:r w:rsidRPr="00176026">
        <w:rPr>
          <w:rFonts w:ascii="Cambria" w:hAnsi="Cambria"/>
        </w:rPr>
        <w:t xml:space="preserve"> се представлява от две или повече лица </w:t>
      </w:r>
      <w:r w:rsidRPr="00176026">
        <w:rPr>
          <w:rFonts w:ascii="Cambria" w:hAnsi="Cambria"/>
          <w:b/>
        </w:rPr>
        <w:t>заедно</w:t>
      </w:r>
      <w:r w:rsidRPr="00176026">
        <w:rPr>
          <w:rFonts w:ascii="Cambria" w:hAnsi="Cambria"/>
        </w:rPr>
        <w:t>, всяко лице, което представлява кандидата подава отделна декларация.</w:t>
      </w:r>
    </w:p>
    <w:p w14:paraId="05A573F5" w14:textId="77777777" w:rsidR="00630C78" w:rsidRPr="00630C78" w:rsidRDefault="00630C78" w:rsidP="00630C78">
      <w:pPr>
        <w:pStyle w:val="a"/>
        <w:numPr>
          <w:ilvl w:val="0"/>
          <w:numId w:val="4"/>
        </w:numPr>
        <w:spacing w:after="120"/>
        <w:ind w:left="499" w:hanging="357"/>
        <w:jc w:val="both"/>
        <w:rPr>
          <w:rFonts w:ascii="Cambria" w:hAnsi="Cambria"/>
        </w:rPr>
      </w:pPr>
      <w:r w:rsidRPr="00176026">
        <w:rPr>
          <w:rFonts w:ascii="Cambria" w:hAnsi="Cambria"/>
        </w:rPr>
        <w:t xml:space="preserve">В </w:t>
      </w:r>
      <w:r w:rsidRPr="00176026">
        <w:rPr>
          <w:rFonts w:ascii="Cambria" w:hAnsi="Cambria"/>
          <w:b/>
          <w:u w:val="single"/>
        </w:rPr>
        <w:t>т. 5</w:t>
      </w:r>
      <w:r w:rsidRPr="00176026">
        <w:rPr>
          <w:rFonts w:ascii="Cambria" w:hAnsi="Cambria"/>
        </w:rPr>
        <w:t xml:space="preserve"> от Декларацията се посочва конкретната икономическа дейност на кандидата, за която ще се използва</w:t>
      </w:r>
      <w:r w:rsidRPr="00630C78">
        <w:rPr>
          <w:rFonts w:ascii="Cambria" w:hAnsi="Cambria"/>
        </w:rPr>
        <w:t xml:space="preserve"> минималната помощ, за която той кандидатства, като тази дейност може да е различна от основната му.</w:t>
      </w:r>
    </w:p>
    <w:p w14:paraId="2A3785FF" w14:textId="3DE53DDB" w:rsidR="00630C78" w:rsidRPr="00176026" w:rsidRDefault="00630C78" w:rsidP="00CC5683">
      <w:pPr>
        <w:pStyle w:val="a"/>
        <w:numPr>
          <w:ilvl w:val="0"/>
          <w:numId w:val="4"/>
        </w:numPr>
        <w:spacing w:after="120"/>
        <w:ind w:left="499" w:hanging="357"/>
        <w:jc w:val="both"/>
        <w:rPr>
          <w:rFonts w:ascii="Cambria" w:hAnsi="Cambria"/>
        </w:rPr>
      </w:pPr>
      <w:r w:rsidRPr="00176026">
        <w:rPr>
          <w:rFonts w:ascii="Cambria" w:hAnsi="Cambria"/>
        </w:rPr>
        <w:t xml:space="preserve">В </w:t>
      </w:r>
      <w:r w:rsidRPr="00176026">
        <w:rPr>
          <w:rFonts w:ascii="Cambria" w:hAnsi="Cambria"/>
          <w:b/>
          <w:u w:val="single"/>
        </w:rPr>
        <w:t>т. 6</w:t>
      </w:r>
      <w:r w:rsidRPr="00176026">
        <w:rPr>
          <w:rFonts w:ascii="Cambria" w:hAnsi="Cambria"/>
        </w:rPr>
        <w:t xml:space="preserve"> при наличие на обстоятелства по преобразуване </w:t>
      </w:r>
      <w:r w:rsidR="00176026">
        <w:rPr>
          <w:rFonts w:ascii="Cambria" w:hAnsi="Cambria"/>
        </w:rPr>
        <w:t>–</w:t>
      </w:r>
      <w:r w:rsidRPr="00176026">
        <w:rPr>
          <w:rFonts w:ascii="Cambria" w:hAnsi="Cambria"/>
        </w:rPr>
        <w:t xml:space="preserve"> </w:t>
      </w:r>
      <w:r w:rsidR="00176026">
        <w:rPr>
          <w:rFonts w:ascii="Cambria" w:hAnsi="Cambria"/>
        </w:rPr>
        <w:t>вливане/</w:t>
      </w:r>
      <w:r w:rsidRPr="00176026">
        <w:rPr>
          <w:rFonts w:ascii="Cambria" w:hAnsi="Cambria"/>
        </w:rPr>
        <w:t>сливане/</w:t>
      </w:r>
      <w:r w:rsidR="00176026">
        <w:rPr>
          <w:rFonts w:ascii="Cambria" w:hAnsi="Cambria"/>
        </w:rPr>
        <w:t>отделяне</w:t>
      </w:r>
      <w:r w:rsidRPr="00176026">
        <w:rPr>
          <w:rFonts w:ascii="Cambria" w:hAnsi="Cambria"/>
        </w:rPr>
        <w:t xml:space="preserve">/разделяне, са приложими разпоредбите на чл. 3, </w:t>
      </w:r>
      <w:proofErr w:type="spellStart"/>
      <w:r w:rsidRPr="00176026">
        <w:rPr>
          <w:rFonts w:ascii="Cambria" w:hAnsi="Cambria"/>
        </w:rPr>
        <w:t>пар</w:t>
      </w:r>
      <w:proofErr w:type="spellEnd"/>
      <w:r w:rsidRPr="00176026">
        <w:rPr>
          <w:rFonts w:ascii="Cambria" w:hAnsi="Cambria"/>
        </w:rPr>
        <w:t xml:space="preserve">. 8 и </w:t>
      </w:r>
      <w:proofErr w:type="spellStart"/>
      <w:r w:rsidRPr="00176026">
        <w:rPr>
          <w:rFonts w:ascii="Cambria" w:hAnsi="Cambria"/>
        </w:rPr>
        <w:t>пар</w:t>
      </w:r>
      <w:proofErr w:type="spellEnd"/>
      <w:r w:rsidRPr="00176026">
        <w:rPr>
          <w:rFonts w:ascii="Cambria" w:hAnsi="Cambria"/>
        </w:rPr>
        <w:t xml:space="preserve">. 9 от Регламент (ЕС) 2023/2831, съгласно които: </w:t>
      </w:r>
    </w:p>
    <w:p w14:paraId="2F1C5E8E" w14:textId="6616DC65" w:rsidR="00630C78" w:rsidRPr="00786C3D" w:rsidRDefault="00630C78" w:rsidP="00CC5683">
      <w:pPr>
        <w:pStyle w:val="a"/>
        <w:numPr>
          <w:ilvl w:val="0"/>
          <w:numId w:val="5"/>
        </w:numPr>
        <w:spacing w:after="120"/>
        <w:ind w:left="1219" w:hanging="357"/>
        <w:jc w:val="both"/>
        <w:rPr>
          <w:rFonts w:ascii="Cambria" w:hAnsi="Cambria"/>
        </w:rPr>
      </w:pPr>
      <w:r w:rsidRPr="00786C3D">
        <w:rPr>
          <w:rFonts w:ascii="Cambria" w:hAnsi="Cambria"/>
        </w:rPr>
        <w:t xml:space="preserve">В случай на </w:t>
      </w:r>
      <w:r w:rsidR="00CC5683" w:rsidRPr="00786C3D">
        <w:rPr>
          <w:rFonts w:ascii="Cambria" w:hAnsi="Cambria"/>
          <w:u w:val="single"/>
        </w:rPr>
        <w:t xml:space="preserve">преобразуване чрез </w:t>
      </w:r>
      <w:r w:rsidR="00C678CE" w:rsidRPr="00786C3D">
        <w:rPr>
          <w:rFonts w:ascii="Cambria" w:hAnsi="Cambria"/>
          <w:u w:val="single"/>
        </w:rPr>
        <w:t xml:space="preserve">вливане или </w:t>
      </w:r>
      <w:r w:rsidRPr="00786C3D">
        <w:rPr>
          <w:rFonts w:ascii="Cambria" w:hAnsi="Cambria"/>
          <w:u w:val="single"/>
        </w:rPr>
        <w:t>сливане</w:t>
      </w:r>
      <w:r w:rsidRPr="00786C3D">
        <w:rPr>
          <w:rFonts w:ascii="Cambria" w:hAnsi="Cambria"/>
        </w:rPr>
        <w:t xml:space="preserve"> всички предходни помощи </w:t>
      </w:r>
      <w:proofErr w:type="spellStart"/>
      <w:r w:rsidRPr="00786C3D">
        <w:rPr>
          <w:rFonts w:ascii="Cambria" w:hAnsi="Cambria"/>
          <w:i/>
        </w:rPr>
        <w:t>de</w:t>
      </w:r>
      <w:proofErr w:type="spellEnd"/>
      <w:r w:rsidRPr="00786C3D">
        <w:rPr>
          <w:rFonts w:ascii="Cambria" w:hAnsi="Cambria"/>
          <w:i/>
        </w:rPr>
        <w:t xml:space="preserve"> </w:t>
      </w:r>
      <w:proofErr w:type="spellStart"/>
      <w:r w:rsidRPr="00786C3D">
        <w:rPr>
          <w:rFonts w:ascii="Cambria" w:hAnsi="Cambria"/>
          <w:i/>
        </w:rPr>
        <w:t>minimis</w:t>
      </w:r>
      <w:proofErr w:type="spellEnd"/>
      <w:r w:rsidRPr="00786C3D">
        <w:rPr>
          <w:rFonts w:ascii="Cambria" w:hAnsi="Cambria"/>
        </w:rPr>
        <w:t xml:space="preserve">, предоставени на някое от </w:t>
      </w:r>
      <w:r w:rsidR="00C678CE" w:rsidRPr="00786C3D">
        <w:rPr>
          <w:rFonts w:ascii="Cambria" w:hAnsi="Cambria"/>
        </w:rPr>
        <w:t xml:space="preserve">вливащите се/приемащите или </w:t>
      </w:r>
      <w:r w:rsidRPr="00786C3D">
        <w:rPr>
          <w:rFonts w:ascii="Cambria" w:hAnsi="Cambria"/>
        </w:rPr>
        <w:t>сливащите</w:t>
      </w:r>
      <w:r w:rsidR="00C678CE" w:rsidRPr="00786C3D">
        <w:rPr>
          <w:rFonts w:ascii="Cambria" w:hAnsi="Cambria"/>
        </w:rPr>
        <w:t xml:space="preserve"> се/новоучреденото</w:t>
      </w:r>
      <w:r w:rsidRPr="00786C3D">
        <w:rPr>
          <w:rFonts w:ascii="Cambria" w:hAnsi="Cambria"/>
        </w:rPr>
        <w:t xml:space="preserve"> предприятия, се вземат под внимание, когато се определя дали дадена нова помощ </w:t>
      </w:r>
      <w:proofErr w:type="spellStart"/>
      <w:r w:rsidRPr="00786C3D">
        <w:rPr>
          <w:rFonts w:ascii="Cambria" w:hAnsi="Cambria"/>
          <w:i/>
        </w:rPr>
        <w:t>de</w:t>
      </w:r>
      <w:proofErr w:type="spellEnd"/>
      <w:r w:rsidRPr="00786C3D">
        <w:rPr>
          <w:rFonts w:ascii="Cambria" w:hAnsi="Cambria"/>
          <w:i/>
        </w:rPr>
        <w:t xml:space="preserve"> </w:t>
      </w:r>
      <w:proofErr w:type="spellStart"/>
      <w:r w:rsidRPr="00786C3D">
        <w:rPr>
          <w:rFonts w:ascii="Cambria" w:hAnsi="Cambria"/>
          <w:i/>
        </w:rPr>
        <w:t>minimis</w:t>
      </w:r>
      <w:proofErr w:type="spellEnd"/>
      <w:r w:rsidRPr="00786C3D">
        <w:rPr>
          <w:rFonts w:ascii="Cambria" w:hAnsi="Cambria"/>
        </w:rPr>
        <w:t xml:space="preserve">, </w:t>
      </w:r>
      <w:r w:rsidR="00DD76FB" w:rsidRPr="00786C3D">
        <w:rPr>
          <w:rFonts w:ascii="Cambria" w:hAnsi="Cambria"/>
        </w:rPr>
        <w:t>предоставена</w:t>
      </w:r>
      <w:r w:rsidRPr="00786C3D">
        <w:rPr>
          <w:rFonts w:ascii="Cambria" w:hAnsi="Cambria"/>
        </w:rPr>
        <w:t xml:space="preserve"> на </w:t>
      </w:r>
      <w:r w:rsidR="00DD76FB" w:rsidRPr="00786C3D">
        <w:rPr>
          <w:rFonts w:ascii="Cambria" w:hAnsi="Cambria"/>
        </w:rPr>
        <w:t xml:space="preserve">приемащото или на </w:t>
      </w:r>
      <w:r w:rsidRPr="00786C3D">
        <w:rPr>
          <w:rFonts w:ascii="Cambria" w:hAnsi="Cambria"/>
        </w:rPr>
        <w:t>ново</w:t>
      </w:r>
      <w:r w:rsidR="00C678CE" w:rsidRPr="00786C3D">
        <w:rPr>
          <w:rFonts w:ascii="Cambria" w:hAnsi="Cambria"/>
        </w:rPr>
        <w:t>учреденото</w:t>
      </w:r>
      <w:r w:rsidRPr="00786C3D">
        <w:rPr>
          <w:rFonts w:ascii="Cambria" w:hAnsi="Cambria"/>
        </w:rPr>
        <w:t xml:space="preserve"> предприятие, не води до превишаване на тавана по чл. 3, </w:t>
      </w:r>
      <w:proofErr w:type="spellStart"/>
      <w:r w:rsidRPr="00786C3D">
        <w:rPr>
          <w:rFonts w:ascii="Cambria" w:hAnsi="Cambria"/>
        </w:rPr>
        <w:t>пар</w:t>
      </w:r>
      <w:proofErr w:type="spellEnd"/>
      <w:r w:rsidRPr="00786C3D">
        <w:rPr>
          <w:rFonts w:ascii="Cambria" w:hAnsi="Cambria"/>
        </w:rPr>
        <w:t xml:space="preserve">. 2 от Регламент (ЕС) 2023/2831 – 300 000 евро. Помощта </w:t>
      </w:r>
      <w:proofErr w:type="spellStart"/>
      <w:r w:rsidRPr="00786C3D">
        <w:rPr>
          <w:rFonts w:ascii="Cambria" w:hAnsi="Cambria"/>
          <w:i/>
        </w:rPr>
        <w:t>de</w:t>
      </w:r>
      <w:proofErr w:type="spellEnd"/>
      <w:r w:rsidRPr="00786C3D">
        <w:rPr>
          <w:rFonts w:ascii="Cambria" w:hAnsi="Cambria"/>
          <w:i/>
        </w:rPr>
        <w:t xml:space="preserve"> </w:t>
      </w:r>
      <w:proofErr w:type="spellStart"/>
      <w:r w:rsidRPr="00786C3D">
        <w:rPr>
          <w:rFonts w:ascii="Cambria" w:hAnsi="Cambria"/>
          <w:i/>
        </w:rPr>
        <w:t>minimis</w:t>
      </w:r>
      <w:proofErr w:type="spellEnd"/>
      <w:r w:rsidRPr="00786C3D">
        <w:rPr>
          <w:rFonts w:ascii="Cambria" w:hAnsi="Cambria"/>
        </w:rPr>
        <w:t xml:space="preserve">, предоставена правомерно преди сливането или </w:t>
      </w:r>
      <w:r w:rsidR="00DD76FB" w:rsidRPr="00786C3D">
        <w:rPr>
          <w:rFonts w:ascii="Cambria" w:hAnsi="Cambria"/>
        </w:rPr>
        <w:t>вливането</w:t>
      </w:r>
      <w:r w:rsidRPr="00786C3D">
        <w:rPr>
          <w:rFonts w:ascii="Cambria" w:hAnsi="Cambria"/>
        </w:rPr>
        <w:t>, остава правомерна.</w:t>
      </w:r>
    </w:p>
    <w:p w14:paraId="6E643C09" w14:textId="4E455C58" w:rsidR="00630C78" w:rsidRPr="00DA6D91" w:rsidRDefault="00CC5683" w:rsidP="00CC5683">
      <w:pPr>
        <w:pStyle w:val="a"/>
        <w:numPr>
          <w:ilvl w:val="0"/>
          <w:numId w:val="5"/>
        </w:numPr>
        <w:spacing w:after="120"/>
        <w:ind w:left="1219" w:hanging="357"/>
        <w:jc w:val="both"/>
        <w:rPr>
          <w:ins w:id="0" w:author="Людмила Софрониева" w:date="2025-08-05T14:34:00Z"/>
          <w:rFonts w:ascii="Cambria" w:hAnsi="Cambria"/>
        </w:rPr>
      </w:pPr>
      <w:r w:rsidRPr="00786C3D">
        <w:rPr>
          <w:rFonts w:ascii="Cambria" w:hAnsi="Cambria"/>
        </w:rPr>
        <w:t>В случай на</w:t>
      </w:r>
      <w:r w:rsidR="00DD76FB" w:rsidRPr="00786C3D">
        <w:rPr>
          <w:rFonts w:ascii="Cambria" w:hAnsi="Cambria"/>
        </w:rPr>
        <w:t xml:space="preserve"> </w:t>
      </w:r>
      <w:r w:rsidR="00066D22" w:rsidRPr="00786C3D">
        <w:rPr>
          <w:rFonts w:ascii="Cambria" w:hAnsi="Cambria"/>
          <w:u w:val="single"/>
        </w:rPr>
        <w:t xml:space="preserve">преобразуване чрез </w:t>
      </w:r>
      <w:r w:rsidRPr="00786C3D">
        <w:rPr>
          <w:rFonts w:ascii="Cambria" w:hAnsi="Cambria"/>
          <w:u w:val="single"/>
        </w:rPr>
        <w:t xml:space="preserve">разделяне или </w:t>
      </w:r>
      <w:r w:rsidR="00DD76FB" w:rsidRPr="00786C3D">
        <w:rPr>
          <w:rFonts w:ascii="Cambria" w:hAnsi="Cambria"/>
          <w:u w:val="single"/>
        </w:rPr>
        <w:t>отделяне</w:t>
      </w:r>
      <w:r w:rsidR="00630C78" w:rsidRPr="00786C3D">
        <w:rPr>
          <w:rFonts w:ascii="Cambria" w:hAnsi="Cambria"/>
        </w:rPr>
        <w:t xml:space="preserve">, помощта </w:t>
      </w:r>
      <w:proofErr w:type="spellStart"/>
      <w:r w:rsidR="00630C78" w:rsidRPr="00786C3D">
        <w:rPr>
          <w:rFonts w:ascii="Cambria" w:hAnsi="Cambria"/>
          <w:i/>
        </w:rPr>
        <w:t>de</w:t>
      </w:r>
      <w:proofErr w:type="spellEnd"/>
      <w:r w:rsidR="00630C78" w:rsidRPr="00786C3D">
        <w:rPr>
          <w:rFonts w:ascii="Cambria" w:hAnsi="Cambria"/>
          <w:i/>
        </w:rPr>
        <w:t xml:space="preserve"> </w:t>
      </w:r>
      <w:proofErr w:type="spellStart"/>
      <w:r w:rsidR="00630C78" w:rsidRPr="00786C3D">
        <w:rPr>
          <w:rFonts w:ascii="Cambria" w:hAnsi="Cambria"/>
          <w:i/>
        </w:rPr>
        <w:t>minimis</w:t>
      </w:r>
      <w:proofErr w:type="spellEnd"/>
      <w:r w:rsidR="00630C78" w:rsidRPr="00786C3D">
        <w:rPr>
          <w:rFonts w:ascii="Cambria" w:hAnsi="Cambria"/>
        </w:rPr>
        <w:t xml:space="preserve">, </w:t>
      </w:r>
      <w:r w:rsidR="00DD76FB" w:rsidRPr="00786C3D">
        <w:rPr>
          <w:rFonts w:ascii="Cambria" w:hAnsi="Cambria"/>
        </w:rPr>
        <w:t>предоставена</w:t>
      </w:r>
      <w:r w:rsidR="00630C78" w:rsidRPr="00786C3D">
        <w:rPr>
          <w:rFonts w:ascii="Cambria" w:hAnsi="Cambria"/>
        </w:rPr>
        <w:t xml:space="preserve"> преди разделянето</w:t>
      </w:r>
      <w:r w:rsidR="00DD76FB" w:rsidRPr="00786C3D">
        <w:rPr>
          <w:rFonts w:ascii="Cambria" w:hAnsi="Cambria"/>
        </w:rPr>
        <w:t>/отделянето</w:t>
      </w:r>
      <w:r w:rsidR="00630C78" w:rsidRPr="00786C3D">
        <w:rPr>
          <w:rFonts w:ascii="Cambria" w:hAnsi="Cambria"/>
        </w:rPr>
        <w:t xml:space="preserve">, се приписва на предприятието, което се е възползвало от нея, като по принцип това е предприятието, поемащо дейностите, за които е била използвана помощта </w:t>
      </w:r>
      <w:proofErr w:type="spellStart"/>
      <w:r w:rsidR="00630C78" w:rsidRPr="00786C3D">
        <w:rPr>
          <w:rFonts w:ascii="Cambria" w:hAnsi="Cambria"/>
          <w:i/>
        </w:rPr>
        <w:t>de</w:t>
      </w:r>
      <w:proofErr w:type="spellEnd"/>
      <w:r w:rsidR="00630C78" w:rsidRPr="00786C3D">
        <w:rPr>
          <w:rFonts w:ascii="Cambria" w:hAnsi="Cambria"/>
          <w:i/>
        </w:rPr>
        <w:t xml:space="preserve"> </w:t>
      </w:r>
      <w:proofErr w:type="spellStart"/>
      <w:r w:rsidR="00630C78" w:rsidRPr="00786C3D">
        <w:rPr>
          <w:rFonts w:ascii="Cambria" w:hAnsi="Cambria"/>
          <w:i/>
        </w:rPr>
        <w:t>minimis</w:t>
      </w:r>
      <w:proofErr w:type="spellEnd"/>
      <w:r w:rsidR="00630C78" w:rsidRPr="00786C3D">
        <w:rPr>
          <w:rFonts w:ascii="Cambria" w:hAnsi="Cambria"/>
        </w:rPr>
        <w:t xml:space="preserve">. Ако такова </w:t>
      </w:r>
      <w:r w:rsidR="00DD76FB" w:rsidRPr="00786C3D">
        <w:rPr>
          <w:rFonts w:ascii="Cambria" w:hAnsi="Cambria"/>
        </w:rPr>
        <w:t>приписване</w:t>
      </w:r>
      <w:r w:rsidR="00630C78" w:rsidRPr="00786C3D">
        <w:rPr>
          <w:rFonts w:ascii="Cambria" w:hAnsi="Cambria"/>
        </w:rPr>
        <w:t xml:space="preserve"> не е възможно, помощта </w:t>
      </w:r>
      <w:proofErr w:type="spellStart"/>
      <w:r w:rsidR="00630C78" w:rsidRPr="00786C3D">
        <w:rPr>
          <w:rFonts w:ascii="Cambria" w:hAnsi="Cambria"/>
          <w:i/>
        </w:rPr>
        <w:t>de</w:t>
      </w:r>
      <w:proofErr w:type="spellEnd"/>
      <w:r w:rsidR="00630C78" w:rsidRPr="00786C3D">
        <w:rPr>
          <w:rFonts w:ascii="Cambria" w:hAnsi="Cambria"/>
          <w:i/>
        </w:rPr>
        <w:t xml:space="preserve"> </w:t>
      </w:r>
      <w:proofErr w:type="spellStart"/>
      <w:r w:rsidR="00630C78" w:rsidRPr="00786C3D">
        <w:rPr>
          <w:rFonts w:ascii="Cambria" w:hAnsi="Cambria"/>
          <w:i/>
        </w:rPr>
        <w:t>minimis</w:t>
      </w:r>
      <w:proofErr w:type="spellEnd"/>
      <w:r w:rsidR="00630C78" w:rsidRPr="00786C3D">
        <w:rPr>
          <w:rFonts w:ascii="Cambria" w:hAnsi="Cambria"/>
        </w:rPr>
        <w:t xml:space="preserve"> се </w:t>
      </w:r>
      <w:r w:rsidR="00DD76FB" w:rsidRPr="00786C3D">
        <w:rPr>
          <w:rFonts w:ascii="Cambria" w:hAnsi="Cambria"/>
        </w:rPr>
        <w:t>приписва</w:t>
      </w:r>
      <w:r w:rsidR="00630C78" w:rsidRPr="00786C3D">
        <w:rPr>
          <w:rFonts w:ascii="Cambria" w:hAnsi="Cambria"/>
        </w:rPr>
        <w:t xml:space="preserve"> пропорционално на базата на счетоводната стойност на собствения капитал на </w:t>
      </w:r>
      <w:r w:rsidR="00DD76FB" w:rsidRPr="00786C3D">
        <w:rPr>
          <w:rFonts w:ascii="Cambria" w:hAnsi="Cambria"/>
        </w:rPr>
        <w:t xml:space="preserve">преобразуваните чрез </w:t>
      </w:r>
      <w:r w:rsidR="00FA0485" w:rsidRPr="00786C3D">
        <w:rPr>
          <w:rFonts w:ascii="Cambria" w:hAnsi="Cambria"/>
        </w:rPr>
        <w:t xml:space="preserve">разделяне или </w:t>
      </w:r>
      <w:r w:rsidR="00DD76FB" w:rsidRPr="00786C3D">
        <w:rPr>
          <w:rFonts w:ascii="Cambria" w:hAnsi="Cambria"/>
        </w:rPr>
        <w:t>отделяне</w:t>
      </w:r>
      <w:r w:rsidR="00630C78" w:rsidRPr="00786C3D">
        <w:rPr>
          <w:rFonts w:ascii="Cambria" w:hAnsi="Cambria"/>
        </w:rPr>
        <w:t xml:space="preserve"> предприятия към действителната дата на разделянето</w:t>
      </w:r>
      <w:r w:rsidR="00DD76FB" w:rsidRPr="00786C3D">
        <w:rPr>
          <w:rFonts w:ascii="Cambria" w:hAnsi="Cambria"/>
        </w:rPr>
        <w:t>/отделянето</w:t>
      </w:r>
      <w:r w:rsidR="00630C78" w:rsidRPr="00786C3D">
        <w:rPr>
          <w:rFonts w:ascii="Cambria" w:hAnsi="Cambria"/>
        </w:rPr>
        <w:t>.</w:t>
      </w:r>
    </w:p>
    <w:p w14:paraId="0DA31D02" w14:textId="2CDD7DE5" w:rsidR="00630C78" w:rsidRPr="001A3849" w:rsidRDefault="00630C78" w:rsidP="001A3849">
      <w:pPr>
        <w:pStyle w:val="a"/>
        <w:numPr>
          <w:ilvl w:val="0"/>
          <w:numId w:val="4"/>
        </w:numPr>
        <w:spacing w:after="120"/>
        <w:jc w:val="both"/>
        <w:rPr>
          <w:rFonts w:ascii="Cambria" w:hAnsi="Cambria"/>
        </w:rPr>
      </w:pPr>
      <w:r w:rsidRPr="001A3849">
        <w:rPr>
          <w:rFonts w:ascii="Cambria" w:hAnsi="Cambria"/>
        </w:rPr>
        <w:t xml:space="preserve">В таблицата по </w:t>
      </w:r>
      <w:r w:rsidRPr="001A3849">
        <w:rPr>
          <w:rFonts w:ascii="Cambria" w:hAnsi="Cambria"/>
          <w:b/>
          <w:u w:val="single"/>
        </w:rPr>
        <w:t>т. 8</w:t>
      </w:r>
      <w:r w:rsidRPr="001A3849">
        <w:rPr>
          <w:rFonts w:ascii="Cambria" w:hAnsi="Cambria"/>
        </w:rPr>
        <w:t xml:space="preserve"> от Декларацията </w:t>
      </w:r>
      <w:r w:rsidR="001A3849" w:rsidRPr="001A3849">
        <w:rPr>
          <w:rFonts w:ascii="Cambria" w:hAnsi="Cambria"/>
        </w:rPr>
        <w:t>се посочва</w:t>
      </w:r>
      <w:r w:rsidRPr="001A3849">
        <w:rPr>
          <w:rFonts w:ascii="Cambria" w:hAnsi="Cambria"/>
        </w:rPr>
        <w:t xml:space="preserve"> размер</w:t>
      </w:r>
      <w:r w:rsidR="001A3849" w:rsidRPr="001A3849">
        <w:rPr>
          <w:rFonts w:ascii="Cambria" w:hAnsi="Cambria"/>
        </w:rPr>
        <w:t>ът</w:t>
      </w:r>
      <w:r w:rsidRPr="001A3849">
        <w:rPr>
          <w:rFonts w:ascii="Cambria" w:hAnsi="Cambria"/>
        </w:rPr>
        <w:t xml:space="preserve"> на всички минимални помощи, които кандидатът е получил през предходните три години до датата на декларирането, включително минима</w:t>
      </w:r>
      <w:r w:rsidR="001A3849" w:rsidRPr="001A3849">
        <w:rPr>
          <w:rFonts w:ascii="Cambria" w:hAnsi="Cambria"/>
        </w:rPr>
        <w:t>лните помощи, получени от него</w:t>
      </w:r>
      <w:r w:rsidRPr="001A3849">
        <w:rPr>
          <w:rFonts w:ascii="Cambria" w:hAnsi="Cambria"/>
        </w:rPr>
        <w:t xml:space="preserve"> </w:t>
      </w:r>
      <w:r w:rsidR="001A3849" w:rsidRPr="001A3849">
        <w:rPr>
          <w:rFonts w:ascii="Cambria" w:hAnsi="Cambria"/>
        </w:rPr>
        <w:t xml:space="preserve">преди или в </w:t>
      </w:r>
      <w:r w:rsidRPr="001A3849">
        <w:rPr>
          <w:rFonts w:ascii="Cambria" w:hAnsi="Cambria"/>
        </w:rPr>
        <w:t>резултат на преобразуване</w:t>
      </w:r>
      <w:r w:rsidR="001A3849" w:rsidRPr="001A3849">
        <w:rPr>
          <w:rFonts w:ascii="Cambria" w:hAnsi="Cambria"/>
        </w:rPr>
        <w:t>то, съгласно информацията по</w:t>
      </w:r>
      <w:r w:rsidRPr="001A3849">
        <w:rPr>
          <w:rFonts w:ascii="Cambria" w:hAnsi="Cambria"/>
        </w:rPr>
        <w:t xml:space="preserve"> т. 6 от Декларацията</w:t>
      </w:r>
      <w:r w:rsidR="001A3849" w:rsidRPr="001A3849">
        <w:rPr>
          <w:rFonts w:ascii="Cambria" w:hAnsi="Cambria"/>
        </w:rPr>
        <w:t xml:space="preserve"> (когато е приложимо) </w:t>
      </w:r>
      <w:r w:rsidRPr="001A3849">
        <w:rPr>
          <w:rFonts w:ascii="Cambria" w:hAnsi="Cambria"/>
        </w:rPr>
        <w:t>и като „едно и също предприятие“</w:t>
      </w:r>
      <w:r w:rsidR="001A3849" w:rsidRPr="001A3849">
        <w:rPr>
          <w:rFonts w:ascii="Cambria" w:hAnsi="Cambria"/>
        </w:rPr>
        <w:t>, съгласно информацията</w:t>
      </w:r>
      <w:r w:rsidRPr="001A3849">
        <w:rPr>
          <w:rFonts w:ascii="Cambria" w:hAnsi="Cambria"/>
        </w:rPr>
        <w:t xml:space="preserve"> по т. 7 от Декларацията</w:t>
      </w:r>
      <w:r w:rsidR="001A3849" w:rsidRPr="001A3849">
        <w:rPr>
          <w:rFonts w:ascii="Cambria" w:hAnsi="Cambria"/>
        </w:rPr>
        <w:t xml:space="preserve"> (когато е приложимо)</w:t>
      </w:r>
      <w:r w:rsidRPr="001A3849">
        <w:rPr>
          <w:rFonts w:ascii="Cambria" w:hAnsi="Cambria"/>
        </w:rPr>
        <w:t xml:space="preserve">. </w:t>
      </w:r>
    </w:p>
    <w:p w14:paraId="459C9929" w14:textId="6F5639E2" w:rsidR="00630C78" w:rsidRPr="00630C78" w:rsidRDefault="00630C78" w:rsidP="001A3849">
      <w:pPr>
        <w:pStyle w:val="a"/>
        <w:ind w:left="518"/>
        <w:jc w:val="both"/>
        <w:rPr>
          <w:rFonts w:ascii="Cambria" w:hAnsi="Cambria"/>
        </w:rPr>
      </w:pPr>
      <w:r w:rsidRPr="00630C78">
        <w:rPr>
          <w:rFonts w:ascii="Cambria" w:hAnsi="Cambria"/>
        </w:rPr>
        <w:t xml:space="preserve">При попълването на </w:t>
      </w:r>
      <w:r w:rsidRPr="00F41386">
        <w:rPr>
          <w:rFonts w:ascii="Cambria" w:hAnsi="Cambria"/>
        </w:rPr>
        <w:t xml:space="preserve">таблицата по </w:t>
      </w:r>
      <w:r w:rsidRPr="00F41386">
        <w:rPr>
          <w:rFonts w:ascii="Cambria" w:hAnsi="Cambria"/>
          <w:b/>
          <w:u w:val="single"/>
        </w:rPr>
        <w:t>т. 8</w:t>
      </w:r>
      <w:r w:rsidRPr="00F41386">
        <w:rPr>
          <w:rFonts w:ascii="Cambria" w:hAnsi="Cambria"/>
        </w:rPr>
        <w:t xml:space="preserve"> от Декларацията следва да </w:t>
      </w:r>
      <w:r w:rsidR="001A3849" w:rsidRPr="00F41386">
        <w:rPr>
          <w:rFonts w:ascii="Cambria" w:hAnsi="Cambria"/>
        </w:rPr>
        <w:t>се има</w:t>
      </w:r>
      <w:r w:rsidRPr="00F41386">
        <w:rPr>
          <w:rFonts w:ascii="Cambria" w:hAnsi="Cambria"/>
        </w:rPr>
        <w:t xml:space="preserve"> предвид, че за целите на Регламент (ЕС) 2023/2831 датата на получаване на помощта не е датата на извършване на плащането. Съгласно чл. 3, </w:t>
      </w:r>
      <w:proofErr w:type="spellStart"/>
      <w:r w:rsidRPr="00F41386">
        <w:rPr>
          <w:rFonts w:ascii="Cambria" w:hAnsi="Cambria"/>
        </w:rPr>
        <w:t>пар</w:t>
      </w:r>
      <w:proofErr w:type="spellEnd"/>
      <w:r w:rsidRPr="00F41386">
        <w:rPr>
          <w:rFonts w:ascii="Cambria" w:hAnsi="Cambria"/>
        </w:rPr>
        <w:t xml:space="preserve">. 3 от Регламент (ЕС) 2023/2831, помощта </w:t>
      </w:r>
      <w:proofErr w:type="spellStart"/>
      <w:r w:rsidRPr="00F41386">
        <w:rPr>
          <w:rFonts w:ascii="Cambria" w:hAnsi="Cambria"/>
          <w:i/>
        </w:rPr>
        <w:t>de</w:t>
      </w:r>
      <w:proofErr w:type="spellEnd"/>
      <w:r w:rsidRPr="00F41386">
        <w:rPr>
          <w:rFonts w:ascii="Cambria" w:hAnsi="Cambria"/>
          <w:i/>
        </w:rPr>
        <w:t xml:space="preserve"> </w:t>
      </w:r>
      <w:proofErr w:type="spellStart"/>
      <w:r w:rsidRPr="00F41386">
        <w:rPr>
          <w:rFonts w:ascii="Cambria" w:hAnsi="Cambria"/>
          <w:i/>
        </w:rPr>
        <w:t>minim</w:t>
      </w:r>
      <w:r w:rsidRPr="00F41386">
        <w:rPr>
          <w:rFonts w:ascii="Cambria" w:hAnsi="Cambria"/>
          <w:i/>
          <w:lang w:val="en-US"/>
        </w:rPr>
        <w:t>i</w:t>
      </w:r>
      <w:proofErr w:type="spellEnd"/>
      <w:r w:rsidRPr="00F41386">
        <w:rPr>
          <w:rFonts w:ascii="Cambria" w:hAnsi="Cambria"/>
          <w:i/>
        </w:rPr>
        <w:t>s</w:t>
      </w:r>
      <w:r w:rsidRPr="00F41386">
        <w:rPr>
          <w:rFonts w:ascii="Cambria" w:hAnsi="Cambria"/>
        </w:rPr>
        <w:t xml:space="preserve"> се смята за отпусната (получена) в момента на получаване на законното право за това, съгла</w:t>
      </w:r>
      <w:r w:rsidRPr="00630C78">
        <w:rPr>
          <w:rFonts w:ascii="Cambria" w:hAnsi="Cambria"/>
        </w:rPr>
        <w:t xml:space="preserve">сно приложимия национален правен режим (датата на </w:t>
      </w:r>
      <w:r w:rsidR="001A3849">
        <w:rPr>
          <w:rFonts w:ascii="Cambria" w:hAnsi="Cambria"/>
        </w:rPr>
        <w:t>сключване на договора, с който е предоставена помощта</w:t>
      </w:r>
      <w:r w:rsidRPr="00630C78">
        <w:rPr>
          <w:rFonts w:ascii="Cambria" w:hAnsi="Cambria"/>
        </w:rPr>
        <w:t xml:space="preserve">), независимо от датата на плащане на помощта </w:t>
      </w:r>
      <w:proofErr w:type="spellStart"/>
      <w:r w:rsidRPr="00630C78">
        <w:rPr>
          <w:rFonts w:ascii="Cambria" w:hAnsi="Cambria"/>
          <w:i/>
        </w:rPr>
        <w:t>de</w:t>
      </w:r>
      <w:proofErr w:type="spellEnd"/>
      <w:r w:rsidRPr="00630C78">
        <w:rPr>
          <w:rFonts w:ascii="Cambria" w:hAnsi="Cambria"/>
          <w:i/>
        </w:rPr>
        <w:t xml:space="preserve"> </w:t>
      </w:r>
      <w:proofErr w:type="spellStart"/>
      <w:r w:rsidRPr="00630C78">
        <w:rPr>
          <w:rFonts w:ascii="Cambria" w:hAnsi="Cambria"/>
          <w:i/>
        </w:rPr>
        <w:t>minimis</w:t>
      </w:r>
      <w:proofErr w:type="spellEnd"/>
      <w:r w:rsidRPr="00630C78">
        <w:rPr>
          <w:rFonts w:ascii="Cambria" w:hAnsi="Cambria"/>
        </w:rPr>
        <w:t xml:space="preserve"> на предприятието. </w:t>
      </w:r>
    </w:p>
    <w:p w14:paraId="23ACA605" w14:textId="1941D9EC" w:rsidR="00630C78" w:rsidRPr="00630C78" w:rsidRDefault="00630C78" w:rsidP="00630C78">
      <w:pPr>
        <w:pStyle w:val="a"/>
        <w:ind w:left="426" w:hanging="284"/>
        <w:jc w:val="both"/>
        <w:rPr>
          <w:rFonts w:ascii="Cambria" w:hAnsi="Cambria"/>
        </w:rPr>
      </w:pPr>
    </w:p>
    <w:p w14:paraId="3169C56A" w14:textId="6AAE2D7E" w:rsidR="00630C78" w:rsidRPr="00630C78" w:rsidRDefault="00630C78" w:rsidP="00F41386">
      <w:pPr>
        <w:pStyle w:val="a"/>
        <w:ind w:left="518"/>
        <w:jc w:val="both"/>
        <w:rPr>
          <w:rFonts w:ascii="Cambria" w:hAnsi="Cambria"/>
        </w:rPr>
      </w:pPr>
      <w:r w:rsidRPr="00630C78">
        <w:rPr>
          <w:rFonts w:ascii="Cambria" w:hAnsi="Cambria"/>
        </w:rPr>
        <w:t xml:space="preserve">По отношение на </w:t>
      </w:r>
      <w:r w:rsidRPr="00630C78">
        <w:rPr>
          <w:rFonts w:ascii="Cambria" w:hAnsi="Cambria"/>
          <w:b/>
        </w:rPr>
        <w:t>изчисляването на периода от три години</w:t>
      </w:r>
      <w:r w:rsidRPr="00630C78">
        <w:rPr>
          <w:rFonts w:ascii="Cambria" w:hAnsi="Cambria"/>
        </w:rPr>
        <w:t xml:space="preserve">, </w:t>
      </w:r>
      <w:r w:rsidR="00F41386">
        <w:rPr>
          <w:rFonts w:ascii="Cambria" w:hAnsi="Cambria"/>
        </w:rPr>
        <w:t xml:space="preserve">следва да </w:t>
      </w:r>
      <w:r w:rsidRPr="00630C78">
        <w:rPr>
          <w:rFonts w:ascii="Cambria" w:hAnsi="Cambria"/>
        </w:rPr>
        <w:t>се има предвид следното:</w:t>
      </w:r>
    </w:p>
    <w:p w14:paraId="41C744CE" w14:textId="020E0D8A" w:rsidR="00630C78" w:rsidRDefault="00630C78" w:rsidP="00F41386">
      <w:pPr>
        <w:pStyle w:val="a"/>
        <w:ind w:left="518"/>
        <w:jc w:val="both"/>
        <w:rPr>
          <w:ins w:id="1" w:author="Людмила Софрониева" w:date="2025-08-05T15:14:00Z"/>
          <w:rFonts w:ascii="Cambria" w:hAnsi="Cambria"/>
        </w:rPr>
      </w:pPr>
      <w:r w:rsidRPr="00630C78">
        <w:rPr>
          <w:rFonts w:ascii="Cambria" w:hAnsi="Cambria"/>
        </w:rPr>
        <w:t xml:space="preserve">Ако Декларацията за минимални помощи се подава, например на </w:t>
      </w:r>
      <w:r w:rsidR="00F41386">
        <w:rPr>
          <w:rFonts w:ascii="Cambria" w:hAnsi="Cambria"/>
        </w:rPr>
        <w:t>07.10</w:t>
      </w:r>
      <w:r w:rsidRPr="00630C78">
        <w:rPr>
          <w:rFonts w:ascii="Cambria" w:hAnsi="Cambria"/>
        </w:rPr>
        <w:t>.202</w:t>
      </w:r>
      <w:r w:rsidR="00C362BE">
        <w:rPr>
          <w:rFonts w:ascii="Cambria" w:hAnsi="Cambria"/>
        </w:rPr>
        <w:t>5</w:t>
      </w:r>
      <w:r w:rsidRPr="00630C78">
        <w:rPr>
          <w:rFonts w:ascii="Cambria" w:hAnsi="Cambria"/>
        </w:rPr>
        <w:t xml:space="preserve"> г., то периодът от три години обхваща </w:t>
      </w:r>
      <w:r w:rsidR="00F41386">
        <w:rPr>
          <w:rFonts w:ascii="Cambria" w:hAnsi="Cambria"/>
        </w:rPr>
        <w:t>07.10</w:t>
      </w:r>
      <w:r w:rsidRPr="00630C78">
        <w:rPr>
          <w:rFonts w:ascii="Cambria" w:hAnsi="Cambria"/>
        </w:rPr>
        <w:t>.202</w:t>
      </w:r>
      <w:r w:rsidR="00C362BE">
        <w:rPr>
          <w:rFonts w:ascii="Cambria" w:hAnsi="Cambria"/>
        </w:rPr>
        <w:t>2</w:t>
      </w:r>
      <w:r w:rsidRPr="00630C78">
        <w:rPr>
          <w:rFonts w:ascii="Cambria" w:hAnsi="Cambria"/>
        </w:rPr>
        <w:t xml:space="preserve"> г. – </w:t>
      </w:r>
      <w:r w:rsidR="00F41386">
        <w:rPr>
          <w:rFonts w:ascii="Cambria" w:hAnsi="Cambria"/>
        </w:rPr>
        <w:t>07.10</w:t>
      </w:r>
      <w:r w:rsidRPr="00630C78">
        <w:rPr>
          <w:rFonts w:ascii="Cambria" w:hAnsi="Cambria"/>
        </w:rPr>
        <w:t>.202</w:t>
      </w:r>
      <w:r w:rsidR="00C362BE">
        <w:rPr>
          <w:rFonts w:ascii="Cambria" w:hAnsi="Cambria"/>
        </w:rPr>
        <w:t>5</w:t>
      </w:r>
      <w:r w:rsidRPr="00630C78">
        <w:rPr>
          <w:rFonts w:ascii="Cambria" w:hAnsi="Cambria"/>
        </w:rPr>
        <w:t xml:space="preserve"> г.</w:t>
      </w:r>
    </w:p>
    <w:p w14:paraId="5561FF6D" w14:textId="77777777" w:rsidR="00C362BE" w:rsidRDefault="00C362BE" w:rsidP="00F41386">
      <w:pPr>
        <w:pStyle w:val="a"/>
        <w:ind w:left="518"/>
        <w:jc w:val="both"/>
        <w:rPr>
          <w:ins w:id="2" w:author="Людмила Софрониева" w:date="2025-08-05T15:14:00Z"/>
          <w:rFonts w:ascii="Cambria" w:hAnsi="Cambria"/>
        </w:rPr>
      </w:pPr>
    </w:p>
    <w:p w14:paraId="57305B5C" w14:textId="77777777" w:rsidR="00C362BE" w:rsidRDefault="00C362BE" w:rsidP="00F41386">
      <w:pPr>
        <w:pStyle w:val="a"/>
        <w:ind w:left="518"/>
        <w:jc w:val="both"/>
        <w:rPr>
          <w:rFonts w:ascii="Cambria" w:hAnsi="Cambria"/>
        </w:rPr>
      </w:pPr>
    </w:p>
    <w:p w14:paraId="105417E1" w14:textId="73CC3CFB" w:rsidR="00C362BE" w:rsidRDefault="00C362BE" w:rsidP="00C362BE">
      <w:pPr>
        <w:pStyle w:val="a"/>
        <w:numPr>
          <w:ilvl w:val="0"/>
          <w:numId w:val="4"/>
        </w:numPr>
        <w:jc w:val="both"/>
        <w:rPr>
          <w:rFonts w:ascii="Cambria" w:hAnsi="Cambria"/>
        </w:rPr>
      </w:pPr>
      <w:r w:rsidRPr="00C362BE">
        <w:rPr>
          <w:rFonts w:ascii="Cambria" w:hAnsi="Cambria"/>
        </w:rPr>
        <w:t>В т. 9а от Декларацията се попълва информация за администратора на помощта (наименование и ЕИК), който е администрирал и предоставил съответната държавна помощ, съгласно декларираното по т. 9 от Декларацията, и основанието за получаване на помощта, което може да бъде: номер на договор за безвъзмездна финансова помощ, номер на Решение на Европейската комисия (ЕК) за одобряване на мярката; разпоредба, съдържаща се в нормативен акт (регламент, закон, правилник и др.).</w:t>
      </w:r>
    </w:p>
    <w:p w14:paraId="760CB84A" w14:textId="77777777" w:rsidR="00066FFA" w:rsidRDefault="00066FFA" w:rsidP="00066FFA">
      <w:pPr>
        <w:pStyle w:val="a"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14:paraId="73B0C287" w14:textId="23A34207" w:rsidR="00066FFA" w:rsidRDefault="00066FFA" w:rsidP="00066FFA">
      <w:pPr>
        <w:pStyle w:val="a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DC51B5">
        <w:rPr>
          <w:rFonts w:asciiTheme="majorHAnsi" w:hAnsiTheme="majorHAnsi"/>
          <w:b/>
          <w:sz w:val="24"/>
          <w:szCs w:val="24"/>
          <w:u w:val="single"/>
        </w:rPr>
        <w:t>При попълване на Декларацията, моля да имате предвид следните определения:</w:t>
      </w:r>
    </w:p>
    <w:p w14:paraId="50DBCDE0" w14:textId="77777777" w:rsidR="00066FFA" w:rsidRDefault="00066FFA" w:rsidP="00066FFA">
      <w:pPr>
        <w:pStyle w:val="a"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14:paraId="18925544" w14:textId="76BEB509" w:rsidR="00066FFA" w:rsidRDefault="00066FFA" w:rsidP="00066FFA">
      <w:pPr>
        <w:pStyle w:val="a"/>
        <w:numPr>
          <w:ilvl w:val="0"/>
          <w:numId w:val="6"/>
        </w:numPr>
        <w:jc w:val="both"/>
        <w:rPr>
          <w:rFonts w:asciiTheme="majorHAnsi" w:hAnsiTheme="majorHAnsi"/>
          <w:bCs/>
          <w:sz w:val="24"/>
          <w:szCs w:val="24"/>
          <w:u w:val="single"/>
        </w:rPr>
      </w:pPr>
      <w:r w:rsidRPr="008F099F">
        <w:rPr>
          <w:rFonts w:asciiTheme="majorHAnsi" w:hAnsiTheme="majorHAnsi"/>
          <w:bCs/>
          <w:sz w:val="24"/>
          <w:szCs w:val="24"/>
          <w:u w:val="single"/>
        </w:rPr>
        <w:lastRenderedPageBreak/>
        <w:t>„Минимална помощ" е помощта „</w:t>
      </w:r>
      <w:proofErr w:type="spellStart"/>
      <w:r w:rsidRPr="008F099F">
        <w:rPr>
          <w:rFonts w:asciiTheme="majorHAnsi" w:hAnsiTheme="majorHAnsi"/>
          <w:bCs/>
          <w:sz w:val="24"/>
          <w:szCs w:val="24"/>
          <w:u w:val="single"/>
        </w:rPr>
        <w:t>de</w:t>
      </w:r>
      <w:proofErr w:type="spellEnd"/>
      <w:r w:rsidRPr="008F099F">
        <w:rPr>
          <w:rFonts w:asciiTheme="majorHAnsi" w:hAnsiTheme="majorHAnsi"/>
          <w:bCs/>
          <w:sz w:val="24"/>
          <w:szCs w:val="24"/>
          <w:u w:val="single"/>
        </w:rPr>
        <w:t xml:space="preserve"> </w:t>
      </w:r>
      <w:proofErr w:type="spellStart"/>
      <w:r w:rsidRPr="008F099F">
        <w:rPr>
          <w:rFonts w:asciiTheme="majorHAnsi" w:hAnsiTheme="majorHAnsi"/>
          <w:bCs/>
          <w:sz w:val="24"/>
          <w:szCs w:val="24"/>
          <w:u w:val="single"/>
        </w:rPr>
        <w:t>minimis</w:t>
      </w:r>
      <w:proofErr w:type="spellEnd"/>
      <w:r w:rsidRPr="008F099F">
        <w:rPr>
          <w:rFonts w:asciiTheme="majorHAnsi" w:hAnsiTheme="majorHAnsi"/>
          <w:bCs/>
          <w:sz w:val="24"/>
          <w:szCs w:val="24"/>
          <w:u w:val="single"/>
        </w:rPr>
        <w:t>", която не нарушава и не застрашава конкуренцията или има незначително въздействие върху нея поради своя минимален размер, както е определена в действащите регламенти за минимална помощ, приети от Европейската комисия по прилагането на чл. 107 и 108 от Договора за функционирането на Европейския съюз.</w:t>
      </w:r>
    </w:p>
    <w:p w14:paraId="16A8A676" w14:textId="2B67C7F9" w:rsidR="00066FFA" w:rsidRDefault="00066FFA" w:rsidP="00066FFA">
      <w:pPr>
        <w:pStyle w:val="a"/>
        <w:numPr>
          <w:ilvl w:val="0"/>
          <w:numId w:val="6"/>
        </w:numPr>
        <w:jc w:val="both"/>
        <w:rPr>
          <w:rFonts w:asciiTheme="majorHAnsi" w:hAnsiTheme="majorHAnsi"/>
          <w:bCs/>
          <w:sz w:val="24"/>
          <w:szCs w:val="24"/>
          <w:u w:val="single"/>
        </w:rPr>
      </w:pPr>
      <w:r w:rsidRPr="00066FFA">
        <w:rPr>
          <w:rFonts w:asciiTheme="majorHAnsi" w:hAnsiTheme="majorHAnsi"/>
          <w:bCs/>
          <w:sz w:val="24"/>
          <w:szCs w:val="24"/>
          <w:u w:val="single"/>
        </w:rPr>
        <w:t>„Държавна помощ" е всяка помощ, попадаща в обхвата на чл. 107, параграф 1 от Договора за функционирането на Европейския съюз, предоставена от държавата или от общината, или за сметка на държавни или общински ресурси, пряко или чрез други лица, под каквато и да е форма, която нарушава или застрашава да наруши свободната конкуренция чрез поставяне в по-благоприятно положение на определени предприятия, производството или търговията на определени стоки или предоставянето на определени услуги, доколкото се засяга търговията между държавите - членки на Европейския съюз.</w:t>
      </w:r>
    </w:p>
    <w:p w14:paraId="1D6709E3" w14:textId="6C1D60E6" w:rsidR="007205A6" w:rsidRDefault="007205A6" w:rsidP="00D8061B">
      <w:pPr>
        <w:pStyle w:val="ListParagraph"/>
        <w:numPr>
          <w:ilvl w:val="0"/>
          <w:numId w:val="6"/>
        </w:numPr>
        <w:rPr>
          <w:rFonts w:asciiTheme="majorHAnsi" w:eastAsia="Times New Roman" w:hAnsiTheme="majorHAnsi"/>
          <w:bCs/>
          <w:sz w:val="24"/>
          <w:szCs w:val="24"/>
          <w:u w:val="single"/>
        </w:rPr>
      </w:pPr>
      <w:r>
        <w:rPr>
          <w:rFonts w:asciiTheme="majorHAnsi" w:eastAsia="Times New Roman" w:hAnsiTheme="majorHAnsi"/>
          <w:bCs/>
          <w:sz w:val="24"/>
          <w:szCs w:val="24"/>
          <w:u w:val="single"/>
        </w:rPr>
        <w:t>„</w:t>
      </w:r>
      <w:r w:rsidR="00D8061B" w:rsidRPr="00D8061B">
        <w:rPr>
          <w:rFonts w:asciiTheme="majorHAnsi" w:eastAsia="Times New Roman" w:hAnsiTheme="majorHAnsi"/>
          <w:bCs/>
          <w:sz w:val="24"/>
          <w:szCs w:val="24"/>
          <w:u w:val="single"/>
        </w:rPr>
        <w:t xml:space="preserve">Администратор на помощ“ е </w:t>
      </w:r>
      <w:r w:rsidRPr="007205A6">
        <w:rPr>
          <w:rFonts w:asciiTheme="majorHAnsi" w:eastAsia="Times New Roman" w:hAnsiTheme="majorHAnsi"/>
          <w:bCs/>
          <w:sz w:val="24"/>
          <w:szCs w:val="24"/>
          <w:u w:val="single"/>
        </w:rPr>
        <w:t>лице, което предоставя или управлява, включително разработва държавна помощ или минимална помощ, освен когато в закон е предвидено друго.</w:t>
      </w:r>
    </w:p>
    <w:p w14:paraId="68C5F88F" w14:textId="77777777" w:rsidR="00066FFA" w:rsidRPr="00630C78" w:rsidRDefault="00066FFA" w:rsidP="009A015C">
      <w:pPr>
        <w:pStyle w:val="a"/>
        <w:jc w:val="both"/>
        <w:rPr>
          <w:rFonts w:ascii="Cambria" w:hAnsi="Cambria"/>
        </w:rPr>
      </w:pPr>
    </w:p>
    <w:sectPr w:rsidR="00066FFA" w:rsidRPr="00630C78" w:rsidSect="00865259">
      <w:footerReference w:type="default" r:id="rId9"/>
      <w:pgSz w:w="11906" w:h="16838"/>
      <w:pgMar w:top="851" w:right="707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74F71" w14:textId="77777777" w:rsidR="00AF3595" w:rsidRDefault="00AF3595" w:rsidP="00590E86">
      <w:pPr>
        <w:spacing w:after="0" w:line="240" w:lineRule="auto"/>
      </w:pPr>
      <w:r>
        <w:separator/>
      </w:r>
    </w:p>
  </w:endnote>
  <w:endnote w:type="continuationSeparator" w:id="0">
    <w:p w14:paraId="253AAFD9" w14:textId="77777777" w:rsidR="00AF3595" w:rsidRDefault="00AF3595" w:rsidP="00590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EUAlbertina">
    <w:altName w:val="Times New Roman"/>
    <w:charset w:val="00"/>
    <w:family w:val="roman"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6C3C5" w14:textId="3ED3D61C" w:rsidR="00F46155" w:rsidRPr="00602DD2" w:rsidRDefault="00F46155">
    <w:pPr>
      <w:pStyle w:val="Footer"/>
      <w:jc w:val="right"/>
      <w:rPr>
        <w:rFonts w:ascii="Cambria" w:hAnsi="Cambria"/>
        <w:b/>
        <w:sz w:val="20"/>
        <w:szCs w:val="20"/>
      </w:rPr>
    </w:pPr>
    <w:r w:rsidRPr="00602DD2">
      <w:rPr>
        <w:rFonts w:ascii="Cambria" w:hAnsi="Cambria"/>
        <w:b/>
        <w:sz w:val="20"/>
        <w:szCs w:val="20"/>
      </w:rPr>
      <w:fldChar w:fldCharType="begin"/>
    </w:r>
    <w:r w:rsidRPr="00602DD2">
      <w:rPr>
        <w:rFonts w:ascii="Cambria" w:hAnsi="Cambria"/>
        <w:b/>
        <w:sz w:val="20"/>
        <w:szCs w:val="20"/>
      </w:rPr>
      <w:instrText xml:space="preserve"> PAGE   \* MERGEFORMAT </w:instrText>
    </w:r>
    <w:r w:rsidRPr="00602DD2">
      <w:rPr>
        <w:rFonts w:ascii="Cambria" w:hAnsi="Cambria"/>
        <w:b/>
        <w:sz w:val="20"/>
        <w:szCs w:val="20"/>
      </w:rPr>
      <w:fldChar w:fldCharType="separate"/>
    </w:r>
    <w:r w:rsidR="00DF4F5E">
      <w:rPr>
        <w:rFonts w:ascii="Cambria" w:hAnsi="Cambria"/>
        <w:b/>
        <w:noProof/>
        <w:sz w:val="20"/>
        <w:szCs w:val="20"/>
      </w:rPr>
      <w:t>5</w:t>
    </w:r>
    <w:r w:rsidRPr="00602DD2">
      <w:rPr>
        <w:rFonts w:ascii="Cambria" w:hAnsi="Cambria"/>
        <w:b/>
        <w:sz w:val="20"/>
        <w:szCs w:val="20"/>
      </w:rPr>
      <w:fldChar w:fldCharType="end"/>
    </w:r>
  </w:p>
  <w:p w14:paraId="6FA1526D" w14:textId="77777777" w:rsidR="00F46155" w:rsidRDefault="00F46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3D9CC" w14:textId="77777777" w:rsidR="00AF3595" w:rsidRDefault="00AF3595" w:rsidP="00590E86">
      <w:pPr>
        <w:spacing w:after="0" w:line="240" w:lineRule="auto"/>
      </w:pPr>
      <w:r>
        <w:separator/>
      </w:r>
    </w:p>
  </w:footnote>
  <w:footnote w:type="continuationSeparator" w:id="0">
    <w:p w14:paraId="1008176D" w14:textId="77777777" w:rsidR="00AF3595" w:rsidRDefault="00AF3595" w:rsidP="00590E86">
      <w:pPr>
        <w:spacing w:after="0" w:line="240" w:lineRule="auto"/>
      </w:pPr>
      <w:r>
        <w:continuationSeparator/>
      </w:r>
    </w:p>
  </w:footnote>
  <w:footnote w:id="1">
    <w:p w14:paraId="3B9BBB5F" w14:textId="0C7DA9B6" w:rsidR="00F46155" w:rsidRPr="00786C3D" w:rsidRDefault="00F46155" w:rsidP="00786C3D">
      <w:pPr>
        <w:spacing w:after="120"/>
        <w:jc w:val="both"/>
        <w:rPr>
          <w:rFonts w:ascii="Cambria" w:hAnsi="Cambria"/>
          <w:sz w:val="18"/>
          <w:szCs w:val="18"/>
          <w:lang w:val="en-US"/>
        </w:rPr>
      </w:pPr>
      <w:r w:rsidRPr="00176026">
        <w:rPr>
          <w:rStyle w:val="FootnoteReference"/>
          <w:rFonts w:ascii="Cambria" w:hAnsi="Cambria"/>
          <w:sz w:val="18"/>
          <w:szCs w:val="18"/>
          <w:lang w:val="ru-RU"/>
        </w:rPr>
        <w:t>*</w:t>
      </w:r>
      <w:r w:rsidRPr="00176026">
        <w:rPr>
          <w:rFonts w:ascii="Cambria" w:hAnsi="Cambria"/>
          <w:sz w:val="18"/>
          <w:szCs w:val="18"/>
        </w:rPr>
        <w:t xml:space="preserve"> Към Насоките за кандидатстване по </w:t>
      </w:r>
      <w:r w:rsidR="001067AE" w:rsidRPr="00786C3D">
        <w:rPr>
          <w:rFonts w:ascii="Cambria" w:hAnsi="Cambria"/>
          <w:sz w:val="18"/>
          <w:szCs w:val="18"/>
        </w:rPr>
        <w:t xml:space="preserve">Конкурсна процедура № </w:t>
      </w:r>
      <w:r w:rsidR="00502683" w:rsidRPr="00502683">
        <w:rPr>
          <w:rFonts w:ascii="Cambria" w:hAnsi="Cambria"/>
          <w:sz w:val="18"/>
          <w:szCs w:val="18"/>
        </w:rPr>
        <w:t>1 „Социално, психологическо и правно консултиране и специализирани програми за възстановяване и/или защита на лица или деца, жертви на домашно насилие или свидетели, в консултативен център“</w:t>
      </w:r>
      <w:r w:rsidR="001067AE" w:rsidRPr="00786C3D">
        <w:rPr>
          <w:rFonts w:ascii="Cambria" w:hAnsi="Cambria"/>
          <w:sz w:val="18"/>
          <w:szCs w:val="18"/>
        </w:rPr>
        <w:t xml:space="preserve"> (Процедурата)</w:t>
      </w:r>
    </w:p>
  </w:footnote>
  <w:footnote w:id="2">
    <w:p w14:paraId="41A5724C" w14:textId="0011EC1F" w:rsidR="00F46155" w:rsidRPr="00176026" w:rsidRDefault="00F46155" w:rsidP="00176026">
      <w:pPr>
        <w:pStyle w:val="FootnoteText"/>
        <w:spacing w:after="60"/>
        <w:ind w:left="284" w:hanging="284"/>
        <w:jc w:val="both"/>
        <w:rPr>
          <w:rFonts w:ascii="Cambria" w:hAnsi="Cambria"/>
          <w:sz w:val="18"/>
          <w:szCs w:val="18"/>
        </w:rPr>
      </w:pPr>
      <w:r w:rsidRPr="00176026">
        <w:rPr>
          <w:rStyle w:val="FootnoteReference"/>
          <w:rFonts w:ascii="Cambria" w:hAnsi="Cambria"/>
          <w:sz w:val="18"/>
          <w:szCs w:val="18"/>
        </w:rPr>
        <w:footnoteRef/>
      </w:r>
      <w:r w:rsidRPr="00176026">
        <w:rPr>
          <w:rFonts w:ascii="Cambria" w:hAnsi="Cambria"/>
          <w:sz w:val="18"/>
          <w:szCs w:val="18"/>
        </w:rPr>
        <w:t xml:space="preserve"> </w:t>
      </w:r>
      <w:r w:rsidRPr="00176026">
        <w:rPr>
          <w:rFonts w:ascii="Cambria" w:hAnsi="Cambria"/>
          <w:sz w:val="18"/>
          <w:szCs w:val="18"/>
        </w:rPr>
        <w:tab/>
      </w:r>
      <w:r w:rsidRPr="00176026">
        <w:rPr>
          <w:rFonts w:ascii="Cambria" w:hAnsi="Cambria"/>
          <w:sz w:val="18"/>
          <w:szCs w:val="18"/>
        </w:rPr>
        <w:t xml:space="preserve">Тази Декларация се подава за целите на </w:t>
      </w:r>
      <w:r w:rsidRPr="00176026">
        <w:rPr>
          <w:rFonts w:ascii="Cambria" w:hAnsi="Cambria"/>
          <w:b/>
          <w:sz w:val="18"/>
          <w:szCs w:val="18"/>
        </w:rPr>
        <w:t>Регламент (ЕС) № 2023/2831</w:t>
      </w:r>
      <w:r w:rsidRPr="00176026">
        <w:rPr>
          <w:rFonts w:ascii="Cambria" w:hAnsi="Cambria"/>
          <w:sz w:val="18"/>
          <w:szCs w:val="18"/>
        </w:rPr>
        <w:t xml:space="preserve"> </w:t>
      </w:r>
      <w:r w:rsidRPr="00176026">
        <w:rPr>
          <w:rFonts w:ascii="Cambria" w:hAnsi="Cambria"/>
          <w:i/>
          <w:sz w:val="18"/>
          <w:szCs w:val="18"/>
        </w:rPr>
        <w:t xml:space="preserve">(Регламент (ЕС) № 2023/2831 на Комисията от 13 декември 2023 г. относно прилагането на членове 107 и 108 от Договора за функционирането на Европейския съюз към помощта </w:t>
      </w:r>
      <w:r w:rsidRPr="00176026">
        <w:rPr>
          <w:rFonts w:ascii="Cambria" w:hAnsi="Cambria"/>
          <w:i/>
          <w:sz w:val="18"/>
          <w:szCs w:val="18"/>
          <w:lang w:val="en-US"/>
        </w:rPr>
        <w:t>de</w:t>
      </w:r>
      <w:r w:rsidRPr="00176026">
        <w:rPr>
          <w:rFonts w:ascii="Cambria" w:hAnsi="Cambria"/>
          <w:i/>
          <w:sz w:val="18"/>
          <w:szCs w:val="18"/>
          <w:lang w:val="ru-RU"/>
        </w:rPr>
        <w:t xml:space="preserve"> </w:t>
      </w:r>
      <w:r w:rsidRPr="00176026">
        <w:rPr>
          <w:rFonts w:ascii="Cambria" w:hAnsi="Cambria"/>
          <w:i/>
          <w:sz w:val="18"/>
          <w:szCs w:val="18"/>
          <w:lang w:val="en-US"/>
        </w:rPr>
        <w:t>minimis</w:t>
      </w:r>
      <w:r w:rsidRPr="00176026">
        <w:rPr>
          <w:rFonts w:ascii="Cambria" w:hAnsi="Cambria"/>
          <w:i/>
          <w:sz w:val="18"/>
          <w:szCs w:val="18"/>
        </w:rPr>
        <w:t xml:space="preserve"> (О</w:t>
      </w:r>
      <w:r w:rsidRPr="00176026">
        <w:rPr>
          <w:rFonts w:ascii="Cambria" w:hAnsi="Cambria"/>
          <w:i/>
          <w:sz w:val="18"/>
          <w:szCs w:val="18"/>
          <w:lang w:val="en-US"/>
        </w:rPr>
        <w:t>B</w:t>
      </w:r>
      <w:r w:rsidRPr="00176026">
        <w:rPr>
          <w:rFonts w:ascii="Cambria" w:hAnsi="Cambria"/>
          <w:i/>
          <w:sz w:val="18"/>
          <w:szCs w:val="18"/>
        </w:rPr>
        <w:t>, L от 15.12.2023 г.)</w:t>
      </w:r>
      <w:r w:rsidRPr="00176026">
        <w:rPr>
          <w:rFonts w:ascii="Cambria" w:hAnsi="Cambria"/>
          <w:sz w:val="18"/>
          <w:szCs w:val="18"/>
        </w:rPr>
        <w:t>.</w:t>
      </w:r>
    </w:p>
  </w:footnote>
  <w:footnote w:id="3">
    <w:p w14:paraId="57E818C7" w14:textId="74C481B5" w:rsidR="007534CE" w:rsidRPr="007534CE" w:rsidRDefault="00F46155" w:rsidP="007534CE">
      <w:pPr>
        <w:pStyle w:val="FootnoteText"/>
        <w:spacing w:after="60"/>
        <w:ind w:left="284" w:hanging="284"/>
        <w:jc w:val="both"/>
        <w:rPr>
          <w:rFonts w:ascii="Cambria" w:hAnsi="Cambria"/>
          <w:sz w:val="18"/>
          <w:szCs w:val="18"/>
          <w:lang w:val="en-US"/>
        </w:rPr>
      </w:pPr>
      <w:r w:rsidRPr="00176026">
        <w:rPr>
          <w:rStyle w:val="FootnoteReference"/>
          <w:rFonts w:ascii="Cambria" w:hAnsi="Cambria"/>
          <w:sz w:val="18"/>
          <w:szCs w:val="18"/>
        </w:rPr>
        <w:footnoteRef/>
      </w:r>
      <w:r w:rsidRPr="00176026">
        <w:rPr>
          <w:rFonts w:ascii="Cambria" w:hAnsi="Cambria"/>
          <w:sz w:val="18"/>
          <w:szCs w:val="18"/>
        </w:rPr>
        <w:t xml:space="preserve"> </w:t>
      </w:r>
      <w:r w:rsidRPr="00176026">
        <w:rPr>
          <w:rFonts w:ascii="Cambria" w:hAnsi="Cambria"/>
          <w:sz w:val="18"/>
          <w:szCs w:val="18"/>
        </w:rPr>
        <w:tab/>
      </w:r>
      <w:r w:rsidRPr="00786C3D">
        <w:rPr>
          <w:rFonts w:ascii="Cambria" w:hAnsi="Cambria"/>
          <w:sz w:val="18"/>
          <w:szCs w:val="18"/>
        </w:rPr>
        <w:t xml:space="preserve">Декларацията се подписва от законен представител на кандидата. Декларацията не може да бъде подписана от упълномощено лице. Когато юридическото лице – кандидат се представлява от две или повече лица </w:t>
      </w:r>
      <w:r w:rsidRPr="007534CE">
        <w:rPr>
          <w:rFonts w:ascii="Cambria" w:hAnsi="Cambria"/>
          <w:sz w:val="18"/>
          <w:szCs w:val="18"/>
        </w:rPr>
        <w:t>само заедно</w:t>
      </w:r>
      <w:r w:rsidRPr="00786C3D">
        <w:rPr>
          <w:rFonts w:ascii="Cambria" w:hAnsi="Cambria"/>
          <w:sz w:val="18"/>
          <w:szCs w:val="18"/>
        </w:rPr>
        <w:t xml:space="preserve">, </w:t>
      </w:r>
      <w:r w:rsidR="007534CE" w:rsidRPr="007534CE">
        <w:rPr>
          <w:rFonts w:ascii="Cambria" w:hAnsi="Cambria"/>
          <w:sz w:val="18"/>
          <w:szCs w:val="18"/>
        </w:rPr>
        <w:t xml:space="preserve">декларацията се подписва от всички представляващи Кандидата. </w:t>
      </w:r>
      <w:r w:rsidR="009B6690">
        <w:rPr>
          <w:rFonts w:ascii="Cambria" w:hAnsi="Cambria"/>
          <w:sz w:val="18"/>
          <w:szCs w:val="18"/>
        </w:rPr>
        <w:t xml:space="preserve">Добавят се полета, съобразно броя на представляващите. </w:t>
      </w:r>
    </w:p>
  </w:footnote>
  <w:footnote w:id="4">
    <w:p w14:paraId="18EC343D" w14:textId="0371FA93" w:rsidR="00F46155" w:rsidRPr="00176026" w:rsidRDefault="00F46155" w:rsidP="00176026">
      <w:pPr>
        <w:pStyle w:val="FootnoteText"/>
        <w:spacing w:after="60"/>
        <w:ind w:left="284" w:hanging="284"/>
        <w:jc w:val="both"/>
        <w:rPr>
          <w:rFonts w:ascii="Cambria" w:hAnsi="Cambria"/>
          <w:sz w:val="18"/>
          <w:szCs w:val="18"/>
        </w:rPr>
      </w:pPr>
      <w:r w:rsidRPr="00176026">
        <w:rPr>
          <w:rStyle w:val="FootnoteReference"/>
          <w:rFonts w:ascii="Cambria" w:hAnsi="Cambria"/>
          <w:sz w:val="18"/>
          <w:szCs w:val="18"/>
        </w:rPr>
        <w:footnoteRef/>
      </w:r>
      <w:r w:rsidRPr="00176026">
        <w:rPr>
          <w:rFonts w:ascii="Cambria" w:hAnsi="Cambria"/>
          <w:sz w:val="18"/>
          <w:szCs w:val="18"/>
        </w:rPr>
        <w:t xml:space="preserve"> </w:t>
      </w:r>
      <w:r w:rsidRPr="00176026">
        <w:rPr>
          <w:rFonts w:ascii="Cambria" w:hAnsi="Cambria"/>
          <w:sz w:val="18"/>
          <w:szCs w:val="18"/>
        </w:rPr>
        <w:tab/>
      </w:r>
      <w:r w:rsidRPr="00176026">
        <w:rPr>
          <w:rFonts w:ascii="Cambria" w:hAnsi="Cambria"/>
          <w:sz w:val="18"/>
          <w:szCs w:val="18"/>
        </w:rPr>
        <w:t xml:space="preserve">Икономическа дейност, по смисъла на §1, т. 13 от Допълнителната разпоредба на закона за държавните помощи е: </w:t>
      </w:r>
      <w:r w:rsidRPr="00176026">
        <w:rPr>
          <w:rFonts w:ascii="Cambria" w:hAnsi="Cambria"/>
          <w:i/>
          <w:sz w:val="18"/>
          <w:szCs w:val="18"/>
        </w:rPr>
        <w:t>„всяка дейност по предлагане на стоки и услуги на пазара, както и всяка дейност, резултатите от която са предназначени за размяна на пазара, независимо дали от това се формира и разпределя печалба или друг доход. За икономическа дейност се смята и предоставянето за ползване на материално и нематериално имущество и права“</w:t>
      </w:r>
      <w:r w:rsidRPr="00176026">
        <w:rPr>
          <w:rFonts w:ascii="Cambria" w:hAnsi="Cambria"/>
          <w:sz w:val="18"/>
          <w:szCs w:val="18"/>
        </w:rPr>
        <w:t>. В случай, че кандидатът не извършва икономическа дейност (съгл. т. 4) и/или не иска минимална помощ за извършването на икономическа дейност (съгл. т. 5) по приложимата Класификация на икономическите дейности (КИД), в полето срещу т. 4 и/или съответно т. 5 се посочва „неприложимо“.</w:t>
      </w:r>
    </w:p>
  </w:footnote>
  <w:footnote w:id="5">
    <w:p w14:paraId="3CCB1454" w14:textId="3AE64EE5" w:rsidR="00F46155" w:rsidRPr="00176026" w:rsidRDefault="00F46155" w:rsidP="00176026">
      <w:pPr>
        <w:pStyle w:val="FootnoteText"/>
        <w:spacing w:after="60"/>
        <w:ind w:left="284" w:hanging="284"/>
        <w:jc w:val="both"/>
        <w:rPr>
          <w:rFonts w:ascii="Cambria" w:hAnsi="Cambria"/>
          <w:sz w:val="18"/>
          <w:szCs w:val="18"/>
        </w:rPr>
      </w:pPr>
      <w:r w:rsidRPr="00176026">
        <w:rPr>
          <w:rStyle w:val="FootnoteReference"/>
          <w:rFonts w:ascii="Cambria" w:hAnsi="Cambria"/>
          <w:sz w:val="18"/>
          <w:szCs w:val="18"/>
        </w:rPr>
        <w:footnoteRef/>
      </w:r>
      <w:r w:rsidRPr="00176026">
        <w:rPr>
          <w:rFonts w:ascii="Cambria" w:hAnsi="Cambria"/>
          <w:sz w:val="18"/>
          <w:szCs w:val="18"/>
        </w:rPr>
        <w:t xml:space="preserve"> </w:t>
      </w:r>
      <w:r w:rsidRPr="00176026">
        <w:rPr>
          <w:rFonts w:ascii="Cambria" w:hAnsi="Cambria"/>
          <w:sz w:val="18"/>
          <w:szCs w:val="18"/>
        </w:rPr>
        <w:tab/>
      </w:r>
      <w:r w:rsidRPr="00176026">
        <w:rPr>
          <w:rFonts w:ascii="Cambria" w:hAnsi="Cambria"/>
          <w:sz w:val="18"/>
          <w:szCs w:val="18"/>
        </w:rPr>
        <w:t xml:space="preserve">Използва </w:t>
      </w:r>
      <w:r w:rsidRPr="008F099F">
        <w:rPr>
          <w:rFonts w:ascii="Cambria" w:hAnsi="Cambria"/>
          <w:sz w:val="18"/>
          <w:szCs w:val="18"/>
        </w:rPr>
        <w:t xml:space="preserve">се </w:t>
      </w:r>
      <w:hyperlink r:id="rId1" w:history="1">
        <w:r w:rsidRPr="008F099F">
          <w:rPr>
            <w:rStyle w:val="Hyperlink"/>
            <w:rFonts w:ascii="Cambria" w:hAnsi="Cambria"/>
            <w:color w:val="auto"/>
            <w:sz w:val="18"/>
            <w:szCs w:val="18"/>
          </w:rPr>
          <w:t>Класификацията на икономическите дейности</w:t>
        </w:r>
      </w:hyperlink>
      <w:r w:rsidRPr="00176026">
        <w:rPr>
          <w:rFonts w:ascii="Cambria" w:hAnsi="Cambria"/>
          <w:sz w:val="18"/>
          <w:szCs w:val="18"/>
        </w:rPr>
        <w:t>, приложима към датата на подаване на декларацията.</w:t>
      </w:r>
    </w:p>
  </w:footnote>
  <w:footnote w:id="6">
    <w:p w14:paraId="4B2360ED" w14:textId="7E9AEFA8" w:rsidR="00F46155" w:rsidRPr="00176026" w:rsidRDefault="00F46155" w:rsidP="00C70508">
      <w:pPr>
        <w:pStyle w:val="FootnoteText"/>
        <w:spacing w:after="60"/>
        <w:ind w:left="284" w:hanging="284"/>
        <w:rPr>
          <w:rFonts w:ascii="Cambria" w:hAnsi="Cambria"/>
          <w:sz w:val="18"/>
          <w:szCs w:val="18"/>
        </w:rPr>
      </w:pPr>
      <w:r w:rsidRPr="00176026">
        <w:rPr>
          <w:rStyle w:val="FootnoteReference"/>
          <w:rFonts w:ascii="Cambria" w:hAnsi="Cambria"/>
          <w:sz w:val="18"/>
          <w:szCs w:val="18"/>
        </w:rPr>
        <w:footnoteRef/>
      </w:r>
      <w:r w:rsidRPr="00176026">
        <w:rPr>
          <w:rFonts w:ascii="Cambria" w:hAnsi="Cambria"/>
          <w:sz w:val="18"/>
          <w:szCs w:val="18"/>
        </w:rPr>
        <w:t xml:space="preserve"> </w:t>
      </w:r>
      <w:r w:rsidRPr="00176026">
        <w:rPr>
          <w:rFonts w:ascii="Cambria" w:hAnsi="Cambria"/>
          <w:sz w:val="18"/>
          <w:szCs w:val="18"/>
        </w:rPr>
        <w:tab/>
      </w:r>
      <w:r w:rsidRPr="00176026">
        <w:rPr>
          <w:rFonts w:ascii="Cambria" w:hAnsi="Cambria"/>
          <w:sz w:val="18"/>
          <w:szCs w:val="18"/>
        </w:rPr>
        <w:t>Неверният отговор се изтрива.</w:t>
      </w:r>
    </w:p>
  </w:footnote>
  <w:footnote w:id="7">
    <w:p w14:paraId="34A4D8EE" w14:textId="20058486" w:rsidR="00F46155" w:rsidRPr="00176026" w:rsidRDefault="00F46155" w:rsidP="00C70508">
      <w:pPr>
        <w:pStyle w:val="FootnoteText"/>
        <w:spacing w:after="60"/>
        <w:ind w:left="284" w:hanging="284"/>
        <w:rPr>
          <w:rFonts w:ascii="Cambria" w:hAnsi="Cambria"/>
          <w:sz w:val="18"/>
          <w:szCs w:val="18"/>
        </w:rPr>
      </w:pPr>
      <w:r w:rsidRPr="00176026">
        <w:rPr>
          <w:rStyle w:val="FootnoteReference"/>
          <w:rFonts w:ascii="Cambria" w:hAnsi="Cambria"/>
          <w:sz w:val="18"/>
          <w:szCs w:val="18"/>
        </w:rPr>
        <w:footnoteRef/>
      </w:r>
      <w:r w:rsidRPr="00176026">
        <w:rPr>
          <w:rFonts w:ascii="Cambria" w:hAnsi="Cambria"/>
          <w:sz w:val="18"/>
          <w:szCs w:val="18"/>
        </w:rPr>
        <w:t xml:space="preserve"> </w:t>
      </w:r>
      <w:r w:rsidRPr="00176026">
        <w:rPr>
          <w:rFonts w:ascii="Cambria" w:hAnsi="Cambria"/>
          <w:sz w:val="18"/>
          <w:szCs w:val="18"/>
        </w:rPr>
        <w:tab/>
      </w:r>
      <w:r w:rsidRPr="00176026">
        <w:rPr>
          <w:rFonts w:ascii="Cambria" w:hAnsi="Cambria"/>
          <w:sz w:val="18"/>
          <w:szCs w:val="18"/>
        </w:rPr>
        <w:t>Неверните отговори се изтриват.</w:t>
      </w:r>
    </w:p>
  </w:footnote>
  <w:footnote w:id="8">
    <w:p w14:paraId="66F81446" w14:textId="621A4CEB" w:rsidR="00F46155" w:rsidRPr="00176026" w:rsidRDefault="00F46155" w:rsidP="00C70508">
      <w:pPr>
        <w:pStyle w:val="FootnoteText"/>
        <w:spacing w:after="60"/>
        <w:ind w:left="284" w:hanging="284"/>
        <w:rPr>
          <w:rFonts w:ascii="Cambria" w:hAnsi="Cambria"/>
          <w:sz w:val="18"/>
          <w:szCs w:val="18"/>
        </w:rPr>
      </w:pPr>
      <w:r w:rsidRPr="00176026">
        <w:rPr>
          <w:rStyle w:val="FootnoteReference"/>
          <w:rFonts w:ascii="Cambria" w:hAnsi="Cambria"/>
          <w:sz w:val="18"/>
          <w:szCs w:val="18"/>
        </w:rPr>
        <w:footnoteRef/>
      </w:r>
      <w:r w:rsidRPr="00176026">
        <w:rPr>
          <w:rFonts w:ascii="Cambria" w:hAnsi="Cambria"/>
          <w:sz w:val="18"/>
          <w:szCs w:val="18"/>
        </w:rPr>
        <w:t xml:space="preserve"> </w:t>
      </w:r>
      <w:r w:rsidRPr="00176026">
        <w:rPr>
          <w:rFonts w:ascii="Cambria" w:hAnsi="Cambria"/>
          <w:sz w:val="18"/>
          <w:szCs w:val="18"/>
        </w:rPr>
        <w:tab/>
      </w:r>
      <w:r w:rsidRPr="00176026">
        <w:rPr>
          <w:rFonts w:ascii="Cambria" w:hAnsi="Cambria"/>
          <w:sz w:val="18"/>
          <w:szCs w:val="18"/>
        </w:rPr>
        <w:t xml:space="preserve">При разделяне/отделяне се вземат предвид само онези минимални помощи, отпуснати преди разделянето/отделянето, които се приписват на кандидата по смисъла на чл. 3, </w:t>
      </w:r>
      <w:proofErr w:type="spellStart"/>
      <w:r w:rsidRPr="00176026">
        <w:rPr>
          <w:rFonts w:ascii="Cambria" w:hAnsi="Cambria"/>
          <w:sz w:val="18"/>
          <w:szCs w:val="18"/>
        </w:rPr>
        <w:t>пар</w:t>
      </w:r>
      <w:proofErr w:type="spellEnd"/>
      <w:r w:rsidRPr="00176026">
        <w:rPr>
          <w:rFonts w:ascii="Cambria" w:hAnsi="Cambria"/>
          <w:sz w:val="18"/>
          <w:szCs w:val="18"/>
        </w:rPr>
        <w:t>. 9 от Регламент (ЕС) № 2023/2831.</w:t>
      </w:r>
    </w:p>
  </w:footnote>
  <w:footnote w:id="9">
    <w:p w14:paraId="1FF7A381" w14:textId="4DFEAFD2" w:rsidR="00FC42A3" w:rsidRPr="00176026" w:rsidRDefault="00F46155" w:rsidP="00C70508">
      <w:pPr>
        <w:pStyle w:val="FootnoteText"/>
        <w:spacing w:after="60"/>
        <w:ind w:left="284" w:hanging="284"/>
        <w:rPr>
          <w:rFonts w:ascii="Cambria" w:hAnsi="Cambria"/>
          <w:sz w:val="18"/>
          <w:szCs w:val="18"/>
        </w:rPr>
      </w:pPr>
      <w:r w:rsidRPr="00176026">
        <w:rPr>
          <w:rFonts w:ascii="Cambria" w:hAnsi="Cambria"/>
          <w:sz w:val="18"/>
          <w:szCs w:val="18"/>
          <w:vertAlign w:val="superscript"/>
        </w:rPr>
        <w:footnoteRef/>
      </w:r>
      <w:r w:rsidRPr="00176026">
        <w:rPr>
          <w:rFonts w:ascii="Cambria" w:hAnsi="Cambria"/>
          <w:sz w:val="18"/>
          <w:szCs w:val="18"/>
        </w:rPr>
        <w:t xml:space="preserve"> </w:t>
      </w:r>
      <w:r w:rsidRPr="00176026">
        <w:rPr>
          <w:rFonts w:ascii="Cambria" w:hAnsi="Cambria"/>
          <w:sz w:val="18"/>
          <w:szCs w:val="18"/>
        </w:rPr>
        <w:tab/>
      </w:r>
      <w:r w:rsidRPr="00176026">
        <w:rPr>
          <w:rFonts w:ascii="Cambria" w:hAnsi="Cambria"/>
          <w:sz w:val="18"/>
          <w:szCs w:val="18"/>
        </w:rPr>
        <w:t xml:space="preserve">Помощи, получени от друга държава-членка на Европейския съюз не са обект </w:t>
      </w:r>
      <w:r w:rsidR="00CA7E84" w:rsidRPr="00176026">
        <w:rPr>
          <w:rFonts w:ascii="Cambria" w:hAnsi="Cambria"/>
          <w:sz w:val="18"/>
          <w:szCs w:val="18"/>
        </w:rPr>
        <w:t xml:space="preserve">на </w:t>
      </w:r>
      <w:r w:rsidRPr="00176026">
        <w:rPr>
          <w:rFonts w:ascii="Cambria" w:hAnsi="Cambria"/>
          <w:sz w:val="18"/>
          <w:szCs w:val="18"/>
        </w:rPr>
        <w:t>деклариране</w:t>
      </w:r>
    </w:p>
  </w:footnote>
  <w:footnote w:id="10">
    <w:p w14:paraId="1954790C" w14:textId="44DA07F6" w:rsidR="00407E85" w:rsidRPr="00176026" w:rsidRDefault="00407E85" w:rsidP="00047C5D">
      <w:pPr>
        <w:pStyle w:val="FootnoteText"/>
        <w:spacing w:after="60"/>
        <w:ind w:left="284" w:hanging="284"/>
        <w:jc w:val="both"/>
        <w:rPr>
          <w:rFonts w:ascii="Cambria" w:hAnsi="Cambria"/>
          <w:sz w:val="18"/>
          <w:szCs w:val="18"/>
        </w:rPr>
      </w:pPr>
      <w:r w:rsidRPr="008016ED">
        <w:rPr>
          <w:rStyle w:val="FootnoteReference"/>
          <w:rFonts w:asciiTheme="majorHAnsi" w:hAnsiTheme="majorHAnsi"/>
          <w:sz w:val="16"/>
          <w:szCs w:val="16"/>
        </w:rPr>
        <w:footnoteRef/>
      </w:r>
      <w:r w:rsidRPr="008016ED">
        <w:rPr>
          <w:rFonts w:asciiTheme="majorHAnsi" w:hAnsiTheme="majorHAnsi"/>
          <w:sz w:val="16"/>
          <w:szCs w:val="16"/>
        </w:rPr>
        <w:t xml:space="preserve"> </w:t>
      </w:r>
      <w:r>
        <w:rPr>
          <w:rFonts w:asciiTheme="majorHAnsi" w:hAnsiTheme="majorHAnsi"/>
          <w:sz w:val="16"/>
          <w:szCs w:val="16"/>
        </w:rPr>
        <w:tab/>
      </w:r>
      <w:r w:rsidRPr="00176026">
        <w:rPr>
          <w:rFonts w:ascii="Cambria" w:hAnsi="Cambria"/>
          <w:sz w:val="18"/>
          <w:szCs w:val="18"/>
        </w:rPr>
        <w:t xml:space="preserve">Регламент (ЕС) № 1407/2023 на Комисията от 18 декември 2013 г. относно прилагането на членове 107 и 108 от Договора за функционирането на Европейския съюз към помощта </w:t>
      </w:r>
      <w:r w:rsidRPr="00176026">
        <w:rPr>
          <w:rFonts w:ascii="Cambria" w:hAnsi="Cambria"/>
          <w:sz w:val="18"/>
          <w:szCs w:val="18"/>
          <w:lang w:val="en-US"/>
        </w:rPr>
        <w:t>de</w:t>
      </w:r>
      <w:r w:rsidRPr="00176026">
        <w:rPr>
          <w:rFonts w:ascii="Cambria" w:hAnsi="Cambria"/>
          <w:sz w:val="18"/>
          <w:szCs w:val="18"/>
          <w:lang w:val="ru-RU"/>
        </w:rPr>
        <w:t xml:space="preserve"> </w:t>
      </w:r>
      <w:r w:rsidRPr="00176026">
        <w:rPr>
          <w:rFonts w:ascii="Cambria" w:hAnsi="Cambria"/>
          <w:sz w:val="18"/>
          <w:szCs w:val="18"/>
          <w:lang w:val="en-US"/>
        </w:rPr>
        <w:t>minimis</w:t>
      </w:r>
      <w:r w:rsidRPr="00176026">
        <w:rPr>
          <w:rFonts w:ascii="Cambria" w:hAnsi="Cambria"/>
          <w:sz w:val="18"/>
          <w:szCs w:val="18"/>
        </w:rPr>
        <w:t xml:space="preserve"> (О</w:t>
      </w:r>
      <w:r w:rsidRPr="00176026">
        <w:rPr>
          <w:rFonts w:ascii="Cambria" w:hAnsi="Cambria"/>
          <w:sz w:val="18"/>
          <w:szCs w:val="18"/>
          <w:lang w:val="en-US"/>
        </w:rPr>
        <w:t>B</w:t>
      </w:r>
      <w:r w:rsidRPr="00176026">
        <w:rPr>
          <w:rFonts w:ascii="Cambria" w:hAnsi="Cambria"/>
          <w:sz w:val="18"/>
          <w:szCs w:val="18"/>
        </w:rPr>
        <w:t>, L 352</w:t>
      </w:r>
      <w:r w:rsidRPr="00176026">
        <w:rPr>
          <w:rFonts w:ascii="Cambria" w:hAnsi="Cambria"/>
          <w:sz w:val="18"/>
          <w:szCs w:val="18"/>
          <w:lang w:val="ru-RU"/>
        </w:rPr>
        <w:t>/1</w:t>
      </w:r>
      <w:r w:rsidRPr="00176026">
        <w:rPr>
          <w:rFonts w:ascii="Cambria" w:hAnsi="Cambria"/>
          <w:sz w:val="18"/>
          <w:szCs w:val="18"/>
        </w:rPr>
        <w:t xml:space="preserve"> от 24.12.2013 г.)</w:t>
      </w:r>
    </w:p>
  </w:footnote>
  <w:footnote w:id="11">
    <w:p w14:paraId="48E63D97" w14:textId="47B2979F" w:rsidR="00407E85" w:rsidRPr="00176026" w:rsidRDefault="00407E85" w:rsidP="00047C5D">
      <w:pPr>
        <w:pStyle w:val="FootnoteText"/>
        <w:spacing w:after="60"/>
        <w:ind w:left="284" w:hanging="284"/>
        <w:jc w:val="both"/>
        <w:rPr>
          <w:rFonts w:ascii="Cambria" w:hAnsi="Cambria"/>
          <w:sz w:val="18"/>
          <w:szCs w:val="18"/>
        </w:rPr>
      </w:pPr>
      <w:r w:rsidRPr="00176026">
        <w:rPr>
          <w:rFonts w:ascii="Cambria" w:hAnsi="Cambria"/>
          <w:sz w:val="18"/>
          <w:szCs w:val="18"/>
          <w:vertAlign w:val="superscript"/>
        </w:rPr>
        <w:footnoteRef/>
      </w:r>
      <w:r w:rsidRPr="00176026">
        <w:rPr>
          <w:rFonts w:ascii="Cambria" w:hAnsi="Cambria"/>
          <w:sz w:val="18"/>
          <w:szCs w:val="18"/>
        </w:rPr>
        <w:t xml:space="preserve"> </w:t>
      </w:r>
      <w:r w:rsidRPr="00176026">
        <w:rPr>
          <w:rFonts w:ascii="Cambria" w:hAnsi="Cambria"/>
          <w:sz w:val="18"/>
          <w:szCs w:val="18"/>
        </w:rPr>
        <w:tab/>
      </w:r>
      <w:r w:rsidRPr="00176026">
        <w:rPr>
          <w:rFonts w:ascii="Cambria" w:hAnsi="Cambria"/>
          <w:sz w:val="18"/>
          <w:szCs w:val="18"/>
        </w:rPr>
        <w:t xml:space="preserve">Регламент (ЕС) № 2023/2832 на Комисията от 13 декември 2023 година относно прилагането на членове 107 и 108 от Договора за функционирането на Европейския съюз към помощта </w:t>
      </w:r>
      <w:proofErr w:type="spellStart"/>
      <w:r w:rsidRPr="00176026">
        <w:rPr>
          <w:rFonts w:ascii="Cambria" w:hAnsi="Cambria"/>
          <w:sz w:val="18"/>
          <w:szCs w:val="18"/>
        </w:rPr>
        <w:t>de</w:t>
      </w:r>
      <w:proofErr w:type="spellEnd"/>
      <w:r w:rsidRPr="00176026">
        <w:rPr>
          <w:rFonts w:ascii="Cambria" w:hAnsi="Cambria"/>
          <w:sz w:val="18"/>
          <w:szCs w:val="18"/>
        </w:rPr>
        <w:t xml:space="preserve"> </w:t>
      </w:r>
      <w:proofErr w:type="spellStart"/>
      <w:r w:rsidRPr="00176026">
        <w:rPr>
          <w:rFonts w:ascii="Cambria" w:hAnsi="Cambria"/>
          <w:sz w:val="18"/>
          <w:szCs w:val="18"/>
        </w:rPr>
        <w:t>minimis</w:t>
      </w:r>
      <w:proofErr w:type="spellEnd"/>
      <w:r w:rsidRPr="00176026">
        <w:rPr>
          <w:rFonts w:ascii="Cambria" w:hAnsi="Cambria"/>
          <w:sz w:val="18"/>
          <w:szCs w:val="18"/>
        </w:rPr>
        <w:t xml:space="preserve"> за предприятия, предоставящи услуги от общ икономически интерес (OB L от 15.12.2023 г.) или по стария </w:t>
      </w:r>
      <w:r w:rsidRPr="00437AB0">
        <w:rPr>
          <w:rFonts w:ascii="Cambria" w:hAnsi="Cambria"/>
          <w:sz w:val="18"/>
          <w:szCs w:val="18"/>
        </w:rPr>
        <w:t>Регламент (ЕС) № 360/2012</w:t>
      </w:r>
      <w:r w:rsidRPr="00176026">
        <w:rPr>
          <w:rFonts w:ascii="Cambria" w:hAnsi="Cambria"/>
          <w:sz w:val="18"/>
          <w:szCs w:val="18"/>
        </w:rPr>
        <w:t xml:space="preserve"> на Комисията от 25 април 2012 година относно прилагането на членове 107 и 108 от Договора за функционирането на Европейския съюз към минималната помощ (</w:t>
      </w:r>
      <w:proofErr w:type="spellStart"/>
      <w:r w:rsidRPr="00176026">
        <w:rPr>
          <w:rFonts w:ascii="Cambria" w:hAnsi="Cambria"/>
          <w:sz w:val="18"/>
          <w:szCs w:val="18"/>
        </w:rPr>
        <w:t>de</w:t>
      </w:r>
      <w:proofErr w:type="spellEnd"/>
      <w:r w:rsidRPr="00176026">
        <w:rPr>
          <w:rFonts w:ascii="Cambria" w:hAnsi="Cambria"/>
          <w:sz w:val="18"/>
          <w:szCs w:val="18"/>
        </w:rPr>
        <w:t xml:space="preserve"> </w:t>
      </w:r>
      <w:proofErr w:type="spellStart"/>
      <w:r w:rsidRPr="00176026">
        <w:rPr>
          <w:rFonts w:ascii="Cambria" w:hAnsi="Cambria"/>
          <w:sz w:val="18"/>
          <w:szCs w:val="18"/>
        </w:rPr>
        <w:t>minimis</w:t>
      </w:r>
      <w:proofErr w:type="spellEnd"/>
      <w:r w:rsidRPr="00176026">
        <w:rPr>
          <w:rFonts w:ascii="Cambria" w:hAnsi="Cambria"/>
          <w:sz w:val="18"/>
          <w:szCs w:val="18"/>
        </w:rPr>
        <w:t>) за предприятия, предоставящи услуги от общ икономически интерес (OB, L 114 от 26.4.2012 г.)</w:t>
      </w:r>
    </w:p>
  </w:footnote>
  <w:footnote w:id="12">
    <w:p w14:paraId="43D59ED4" w14:textId="0F9EC1B1" w:rsidR="00407E85" w:rsidRPr="00176026" w:rsidRDefault="00407E85" w:rsidP="00047C5D">
      <w:pPr>
        <w:pStyle w:val="FootnoteText"/>
        <w:spacing w:after="60"/>
        <w:ind w:left="284" w:hanging="284"/>
        <w:jc w:val="both"/>
        <w:rPr>
          <w:rFonts w:ascii="Cambria" w:hAnsi="Cambria"/>
          <w:sz w:val="18"/>
          <w:szCs w:val="18"/>
        </w:rPr>
      </w:pPr>
      <w:r w:rsidRPr="00176026">
        <w:rPr>
          <w:rStyle w:val="FootnoteReference"/>
          <w:rFonts w:ascii="Cambria" w:hAnsi="Cambria"/>
          <w:sz w:val="18"/>
          <w:szCs w:val="18"/>
        </w:rPr>
        <w:footnoteRef/>
      </w:r>
      <w:r w:rsidRPr="00176026">
        <w:rPr>
          <w:rFonts w:ascii="Cambria" w:hAnsi="Cambria"/>
          <w:sz w:val="18"/>
          <w:szCs w:val="18"/>
        </w:rPr>
        <w:t xml:space="preserve"> </w:t>
      </w:r>
      <w:r w:rsidRPr="00176026">
        <w:rPr>
          <w:rFonts w:ascii="Cambria" w:hAnsi="Cambria"/>
          <w:sz w:val="18"/>
          <w:szCs w:val="18"/>
        </w:rPr>
        <w:tab/>
      </w:r>
      <w:r w:rsidRPr="00176026">
        <w:rPr>
          <w:rFonts w:ascii="Cambria" w:hAnsi="Cambria"/>
          <w:sz w:val="18"/>
          <w:szCs w:val="18"/>
        </w:rPr>
        <w:t xml:space="preserve">Регламент (ЕС) № 1408/2013 на Комисията от 18 декември 2013 година относно прилагането на членове 107 и 108 от Договора за функционирането на Европейския съюз към помощта </w:t>
      </w:r>
      <w:r w:rsidRPr="00176026">
        <w:rPr>
          <w:rFonts w:ascii="Cambria" w:hAnsi="Cambria"/>
          <w:sz w:val="18"/>
          <w:szCs w:val="18"/>
          <w:lang w:val="en-US"/>
        </w:rPr>
        <w:t>de</w:t>
      </w:r>
      <w:r w:rsidRPr="00176026">
        <w:rPr>
          <w:rFonts w:ascii="Cambria" w:hAnsi="Cambria"/>
          <w:sz w:val="18"/>
          <w:szCs w:val="18"/>
          <w:lang w:val="ru-RU"/>
        </w:rPr>
        <w:t xml:space="preserve"> </w:t>
      </w:r>
      <w:r w:rsidRPr="00176026">
        <w:rPr>
          <w:rFonts w:ascii="Cambria" w:hAnsi="Cambria"/>
          <w:sz w:val="18"/>
          <w:szCs w:val="18"/>
          <w:lang w:val="en-US"/>
        </w:rPr>
        <w:t>minimis</w:t>
      </w:r>
      <w:r w:rsidRPr="00176026">
        <w:rPr>
          <w:rFonts w:ascii="Cambria" w:hAnsi="Cambria"/>
          <w:sz w:val="18"/>
          <w:szCs w:val="18"/>
        </w:rPr>
        <w:t xml:space="preserve"> в селскостопанския сектор (</w:t>
      </w:r>
      <w:r w:rsidRPr="00176026">
        <w:rPr>
          <w:rFonts w:ascii="Cambria" w:hAnsi="Cambria"/>
          <w:sz w:val="18"/>
          <w:szCs w:val="18"/>
          <w:lang w:val="en-US"/>
        </w:rPr>
        <w:t>OB</w:t>
      </w:r>
      <w:r w:rsidRPr="00176026">
        <w:rPr>
          <w:rFonts w:ascii="Cambria" w:hAnsi="Cambria"/>
          <w:sz w:val="18"/>
          <w:szCs w:val="18"/>
        </w:rPr>
        <w:t>,</w:t>
      </w:r>
      <w:r w:rsidRPr="00176026">
        <w:rPr>
          <w:rFonts w:ascii="Cambria" w:hAnsi="Cambria"/>
          <w:sz w:val="18"/>
          <w:szCs w:val="18"/>
          <w:lang w:val="ru-RU"/>
        </w:rPr>
        <w:t xml:space="preserve"> </w:t>
      </w:r>
      <w:r w:rsidRPr="00176026">
        <w:rPr>
          <w:rFonts w:ascii="Cambria" w:hAnsi="Cambria"/>
          <w:sz w:val="18"/>
          <w:szCs w:val="18"/>
          <w:lang w:val="en-US"/>
        </w:rPr>
        <w:t>L</w:t>
      </w:r>
      <w:r w:rsidRPr="00176026">
        <w:rPr>
          <w:rFonts w:ascii="Cambria" w:hAnsi="Cambria"/>
          <w:sz w:val="18"/>
          <w:szCs w:val="18"/>
          <w:lang w:val="ru-RU"/>
        </w:rPr>
        <w:t xml:space="preserve"> 352/9 </w:t>
      </w:r>
      <w:r w:rsidRPr="00176026">
        <w:rPr>
          <w:rFonts w:ascii="Cambria" w:hAnsi="Cambria"/>
          <w:sz w:val="18"/>
          <w:szCs w:val="18"/>
        </w:rPr>
        <w:t>от 24.12.2013 г.)</w:t>
      </w:r>
    </w:p>
  </w:footnote>
  <w:footnote w:id="13">
    <w:p w14:paraId="71CC1308" w14:textId="32D15EFE" w:rsidR="00407E85" w:rsidRPr="00176026" w:rsidRDefault="00407E85" w:rsidP="009D3DF7">
      <w:pPr>
        <w:pStyle w:val="FootnoteText"/>
        <w:spacing w:after="60"/>
        <w:ind w:left="284" w:hanging="284"/>
        <w:jc w:val="both"/>
        <w:rPr>
          <w:rFonts w:ascii="Cambria" w:hAnsi="Cambria"/>
          <w:sz w:val="18"/>
          <w:szCs w:val="18"/>
        </w:rPr>
      </w:pPr>
      <w:r w:rsidRPr="00176026">
        <w:rPr>
          <w:rStyle w:val="FootnoteReference"/>
          <w:rFonts w:ascii="Cambria" w:hAnsi="Cambria"/>
          <w:sz w:val="18"/>
          <w:szCs w:val="18"/>
        </w:rPr>
        <w:footnoteRef/>
      </w:r>
      <w:r w:rsidRPr="00176026">
        <w:rPr>
          <w:rFonts w:ascii="Cambria" w:hAnsi="Cambria"/>
          <w:sz w:val="18"/>
          <w:szCs w:val="18"/>
        </w:rPr>
        <w:t xml:space="preserve"> </w:t>
      </w:r>
      <w:r w:rsidRPr="00176026">
        <w:rPr>
          <w:rFonts w:ascii="Cambria" w:hAnsi="Cambria"/>
          <w:sz w:val="18"/>
          <w:szCs w:val="18"/>
        </w:rPr>
        <w:tab/>
      </w:r>
      <w:r w:rsidRPr="00176026">
        <w:rPr>
          <w:rFonts w:ascii="Cambria" w:hAnsi="Cambria"/>
          <w:sz w:val="18"/>
          <w:szCs w:val="18"/>
        </w:rPr>
        <w:t xml:space="preserve">Регламент (ЕС) № 717/2014 на Комисията от 27 юни 2014 година относно прилагането на членове 107 и 108 от Договора за функционирането на Европейския съюз към помощта </w:t>
      </w:r>
      <w:r w:rsidRPr="00176026">
        <w:rPr>
          <w:rFonts w:ascii="Cambria" w:hAnsi="Cambria"/>
          <w:sz w:val="18"/>
          <w:szCs w:val="18"/>
          <w:lang w:val="en-US"/>
        </w:rPr>
        <w:t>de</w:t>
      </w:r>
      <w:r w:rsidRPr="00176026">
        <w:rPr>
          <w:rFonts w:ascii="Cambria" w:hAnsi="Cambria"/>
          <w:sz w:val="18"/>
          <w:szCs w:val="18"/>
          <w:lang w:val="ru-RU"/>
        </w:rPr>
        <w:t xml:space="preserve"> </w:t>
      </w:r>
      <w:r w:rsidRPr="00176026">
        <w:rPr>
          <w:rFonts w:ascii="Cambria" w:hAnsi="Cambria"/>
          <w:sz w:val="18"/>
          <w:szCs w:val="18"/>
          <w:lang w:val="en-US"/>
        </w:rPr>
        <w:t>minimis</w:t>
      </w:r>
      <w:r w:rsidRPr="00176026">
        <w:rPr>
          <w:rFonts w:ascii="Cambria" w:hAnsi="Cambria"/>
          <w:sz w:val="18"/>
          <w:szCs w:val="18"/>
        </w:rPr>
        <w:t xml:space="preserve"> в сектора на рибарството и аквакултурите (</w:t>
      </w:r>
      <w:r w:rsidRPr="00176026">
        <w:rPr>
          <w:rFonts w:ascii="Cambria" w:hAnsi="Cambria"/>
          <w:sz w:val="18"/>
          <w:szCs w:val="18"/>
          <w:lang w:val="en-US"/>
        </w:rPr>
        <w:t>OB</w:t>
      </w:r>
      <w:r w:rsidRPr="00176026">
        <w:rPr>
          <w:rFonts w:ascii="Cambria" w:hAnsi="Cambria"/>
          <w:sz w:val="18"/>
          <w:szCs w:val="18"/>
        </w:rPr>
        <w:t>,</w:t>
      </w:r>
      <w:r w:rsidRPr="00176026">
        <w:rPr>
          <w:rFonts w:ascii="Cambria" w:hAnsi="Cambria"/>
          <w:sz w:val="18"/>
          <w:szCs w:val="18"/>
          <w:lang w:val="ru-RU"/>
        </w:rPr>
        <w:t xml:space="preserve"> </w:t>
      </w:r>
      <w:r w:rsidRPr="00176026">
        <w:rPr>
          <w:rFonts w:ascii="Cambria" w:hAnsi="Cambria"/>
          <w:sz w:val="18"/>
          <w:szCs w:val="18"/>
          <w:lang w:val="en-US"/>
        </w:rPr>
        <w:t>L</w:t>
      </w:r>
      <w:r w:rsidRPr="00176026">
        <w:rPr>
          <w:rFonts w:ascii="Cambria" w:hAnsi="Cambria"/>
          <w:sz w:val="18"/>
          <w:szCs w:val="18"/>
          <w:lang w:val="ru-RU"/>
        </w:rPr>
        <w:t xml:space="preserve"> 190 </w:t>
      </w:r>
      <w:r w:rsidRPr="00176026">
        <w:rPr>
          <w:rFonts w:ascii="Cambria" w:hAnsi="Cambria"/>
          <w:sz w:val="18"/>
          <w:szCs w:val="18"/>
        </w:rPr>
        <w:t>от 28.6.2014 г.), изменен с Регламент (ЕС) № 2023/2391 (</w:t>
      </w:r>
      <w:r w:rsidRPr="00176026">
        <w:rPr>
          <w:rFonts w:ascii="Cambria" w:hAnsi="Cambria"/>
          <w:sz w:val="18"/>
          <w:szCs w:val="18"/>
          <w:lang w:val="en-US"/>
        </w:rPr>
        <w:t xml:space="preserve">OB L </w:t>
      </w:r>
      <w:r w:rsidR="009D3DF7" w:rsidRPr="00176026">
        <w:rPr>
          <w:rFonts w:ascii="Cambria" w:hAnsi="Cambria"/>
          <w:sz w:val="18"/>
          <w:szCs w:val="18"/>
        </w:rPr>
        <w:t>от 5.10.2023 г.)</w:t>
      </w:r>
    </w:p>
  </w:footnote>
  <w:footnote w:id="14">
    <w:p w14:paraId="71F52E65" w14:textId="407D80E8" w:rsidR="009D3DF7" w:rsidRPr="00176026" w:rsidRDefault="009D3DF7" w:rsidP="009D3DF7">
      <w:pPr>
        <w:pStyle w:val="FootnoteText"/>
        <w:spacing w:after="60"/>
        <w:ind w:left="284" w:hanging="284"/>
        <w:jc w:val="both"/>
        <w:rPr>
          <w:rFonts w:ascii="Cambria" w:hAnsi="Cambria"/>
          <w:sz w:val="18"/>
          <w:szCs w:val="18"/>
        </w:rPr>
      </w:pPr>
      <w:r w:rsidRPr="00176026">
        <w:rPr>
          <w:rStyle w:val="FootnoteReference"/>
          <w:rFonts w:ascii="Cambria" w:hAnsi="Cambria"/>
          <w:sz w:val="18"/>
          <w:szCs w:val="18"/>
        </w:rPr>
        <w:footnoteRef/>
      </w:r>
      <w:r w:rsidRPr="00176026">
        <w:rPr>
          <w:rFonts w:ascii="Cambria" w:hAnsi="Cambria"/>
          <w:sz w:val="18"/>
          <w:szCs w:val="18"/>
        </w:rPr>
        <w:t xml:space="preserve"> </w:t>
      </w:r>
      <w:r w:rsidR="00BE3DE2" w:rsidRPr="00176026">
        <w:rPr>
          <w:rFonts w:ascii="Cambria" w:hAnsi="Cambria"/>
          <w:sz w:val="18"/>
          <w:szCs w:val="18"/>
        </w:rPr>
        <w:tab/>
      </w:r>
      <w:r w:rsidRPr="00176026">
        <w:rPr>
          <w:rFonts w:ascii="Cambria" w:hAnsi="Cambria"/>
          <w:sz w:val="18"/>
          <w:szCs w:val="18"/>
        </w:rPr>
        <w:t>Регламент (ЕС) № 651/2014 на Комисията от 17 юни 2014 година за обявяване на някои категории помощи за съвместими с вътрешния пазар в приложение на членове 107 и 108 от Договора</w:t>
      </w:r>
    </w:p>
    <w:p w14:paraId="630301A8" w14:textId="546ACC1C" w:rsidR="009D3DF7" w:rsidRPr="009D3DF7" w:rsidRDefault="009D3DF7" w:rsidP="009D3DF7">
      <w:pPr>
        <w:pStyle w:val="FootnoteText"/>
        <w:spacing w:after="60"/>
        <w:ind w:left="284" w:hanging="284"/>
        <w:jc w:val="both"/>
        <w:rPr>
          <w:rFonts w:asciiTheme="majorHAnsi" w:hAnsiTheme="majorHAnsi"/>
          <w:sz w:val="16"/>
          <w:szCs w:val="16"/>
        </w:rPr>
      </w:pPr>
    </w:p>
  </w:footnote>
  <w:footnote w:id="15">
    <w:p w14:paraId="209D7A63" w14:textId="112F8759" w:rsidR="00D65FA2" w:rsidRPr="00CD6E64" w:rsidRDefault="00D310A5" w:rsidP="00D65FA2">
      <w:pPr>
        <w:widowControl w:val="0"/>
        <w:autoSpaceDE w:val="0"/>
        <w:autoSpaceDN w:val="0"/>
        <w:adjustRightInd w:val="0"/>
        <w:spacing w:before="120" w:after="120"/>
        <w:ind w:right="91"/>
        <w:jc w:val="both"/>
        <w:rPr>
          <w:i/>
          <w:iCs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="00D65FA2" w:rsidRPr="00541729">
        <w:rPr>
          <w:i/>
          <w:iCs/>
          <w:szCs w:val="24"/>
        </w:rPr>
        <w:t>Подписва</w:t>
      </w:r>
      <w:r w:rsidR="00D65FA2">
        <w:rPr>
          <w:i/>
          <w:iCs/>
          <w:szCs w:val="24"/>
        </w:rPr>
        <w:t xml:space="preserve"> се</w:t>
      </w:r>
      <w:r w:rsidR="00D65FA2" w:rsidRPr="00541729">
        <w:rPr>
          <w:i/>
          <w:iCs/>
          <w:szCs w:val="24"/>
        </w:rPr>
        <w:t xml:space="preserve"> с валиден КЕП от поне един от законните представители на Кандидата. В случай че Кандидатът се представлява само заедно от няколко лица, </w:t>
      </w:r>
      <w:r w:rsidR="0031333D">
        <w:rPr>
          <w:i/>
          <w:iCs/>
          <w:szCs w:val="24"/>
        </w:rPr>
        <w:t>декларацията</w:t>
      </w:r>
      <w:r w:rsidR="00D65FA2" w:rsidRPr="00541729">
        <w:rPr>
          <w:i/>
          <w:iCs/>
          <w:szCs w:val="24"/>
        </w:rPr>
        <w:t xml:space="preserve"> се подписва с КЕП от всички тях</w:t>
      </w:r>
      <w:r w:rsidR="00D65FA2">
        <w:rPr>
          <w:i/>
          <w:iCs/>
          <w:szCs w:val="24"/>
        </w:rPr>
        <w:t xml:space="preserve"> </w:t>
      </w:r>
      <w:r w:rsidR="00D65FA2" w:rsidRPr="00F828D0">
        <w:rPr>
          <w:i/>
          <w:iCs/>
          <w:sz w:val="20"/>
        </w:rPr>
        <w:t>(</w:t>
      </w:r>
      <w:r w:rsidR="00D65FA2" w:rsidRPr="00CD6E64">
        <w:rPr>
          <w:i/>
          <w:iCs/>
          <w:szCs w:val="24"/>
        </w:rPr>
        <w:t xml:space="preserve">добавят се подписи, съобразно броя на представляващите). </w:t>
      </w:r>
    </w:p>
    <w:p w14:paraId="25EAC6C1" w14:textId="546CE747" w:rsidR="00D310A5" w:rsidRDefault="00D310A5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82462"/>
    <w:multiLevelType w:val="hybridMultilevel"/>
    <w:tmpl w:val="6DB43340"/>
    <w:lvl w:ilvl="0" w:tplc="FC6670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5A91869"/>
    <w:multiLevelType w:val="hybridMultilevel"/>
    <w:tmpl w:val="87820160"/>
    <w:lvl w:ilvl="0" w:tplc="87F4FEEE">
      <w:start w:val="4"/>
      <w:numFmt w:val="bullet"/>
      <w:lvlText w:val=""/>
      <w:lvlJc w:val="left"/>
      <w:pPr>
        <w:ind w:left="-349" w:hanging="360"/>
      </w:pPr>
      <w:rPr>
        <w:rFonts w:ascii="Symbol" w:eastAsia="Times New Roman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 w15:restartNumberingAfterBreak="0">
    <w:nsid w:val="4DFE55ED"/>
    <w:multiLevelType w:val="hybridMultilevel"/>
    <w:tmpl w:val="E9C0F156"/>
    <w:lvl w:ilvl="0" w:tplc="87EE1B8A">
      <w:start w:val="12"/>
      <w:numFmt w:val="bullet"/>
      <w:lvlText w:val=""/>
      <w:lvlJc w:val="left"/>
      <w:pPr>
        <w:ind w:left="218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4E137E40"/>
    <w:multiLevelType w:val="hybridMultilevel"/>
    <w:tmpl w:val="76D68436"/>
    <w:lvl w:ilvl="0" w:tplc="207EEFDC">
      <w:start w:val="4"/>
      <w:numFmt w:val="bullet"/>
      <w:lvlText w:val=""/>
      <w:lvlJc w:val="left"/>
      <w:pPr>
        <w:ind w:left="11" w:hanging="360"/>
      </w:pPr>
      <w:rPr>
        <w:rFonts w:ascii="Symbol" w:eastAsia="Times New Roman" w:hAnsi="Symbol" w:hint="default"/>
      </w:rPr>
    </w:lvl>
    <w:lvl w:ilvl="1" w:tplc="040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51B437C4"/>
    <w:multiLevelType w:val="hybridMultilevel"/>
    <w:tmpl w:val="2DD23BB0"/>
    <w:lvl w:ilvl="0" w:tplc="0402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5DA13DCC"/>
    <w:multiLevelType w:val="hybridMultilevel"/>
    <w:tmpl w:val="C3E00E5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14282890">
    <w:abstractNumId w:val="1"/>
  </w:num>
  <w:num w:numId="2" w16cid:durableId="942029751">
    <w:abstractNumId w:val="3"/>
  </w:num>
  <w:num w:numId="3" w16cid:durableId="329530330">
    <w:abstractNumId w:val="2"/>
  </w:num>
  <w:num w:numId="4" w16cid:durableId="1734816711">
    <w:abstractNumId w:val="0"/>
  </w:num>
  <w:num w:numId="5" w16cid:durableId="232854411">
    <w:abstractNumId w:val="4"/>
  </w:num>
  <w:num w:numId="6" w16cid:durableId="88017264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Людмила Софрониева">
    <w15:presenceInfo w15:providerId="AD" w15:userId="S::l.sofronieva@government.bg::1ee08a98-9dad-4319-8ed6-1c0bd4dc1c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B22"/>
    <w:rsid w:val="00000967"/>
    <w:rsid w:val="00000FD4"/>
    <w:rsid w:val="000011CB"/>
    <w:rsid w:val="000100BF"/>
    <w:rsid w:val="00010DC9"/>
    <w:rsid w:val="000110F6"/>
    <w:rsid w:val="00013168"/>
    <w:rsid w:val="0001392C"/>
    <w:rsid w:val="00021717"/>
    <w:rsid w:val="00021CA1"/>
    <w:rsid w:val="00026DE0"/>
    <w:rsid w:val="00026F26"/>
    <w:rsid w:val="00027892"/>
    <w:rsid w:val="00030935"/>
    <w:rsid w:val="000352B6"/>
    <w:rsid w:val="00035C4A"/>
    <w:rsid w:val="00035E18"/>
    <w:rsid w:val="00036127"/>
    <w:rsid w:val="000367E0"/>
    <w:rsid w:val="00037B79"/>
    <w:rsid w:val="00045B8B"/>
    <w:rsid w:val="00045D41"/>
    <w:rsid w:val="00047435"/>
    <w:rsid w:val="0004778A"/>
    <w:rsid w:val="00047C5D"/>
    <w:rsid w:val="000516C5"/>
    <w:rsid w:val="000553AB"/>
    <w:rsid w:val="0006268F"/>
    <w:rsid w:val="000644DB"/>
    <w:rsid w:val="00065167"/>
    <w:rsid w:val="00066514"/>
    <w:rsid w:val="00066D22"/>
    <w:rsid w:val="00066FFA"/>
    <w:rsid w:val="0006788C"/>
    <w:rsid w:val="000701EE"/>
    <w:rsid w:val="00071556"/>
    <w:rsid w:val="00073695"/>
    <w:rsid w:val="00074960"/>
    <w:rsid w:val="00076AF9"/>
    <w:rsid w:val="00077FBA"/>
    <w:rsid w:val="00080334"/>
    <w:rsid w:val="00080F42"/>
    <w:rsid w:val="000819BD"/>
    <w:rsid w:val="000844D3"/>
    <w:rsid w:val="00085799"/>
    <w:rsid w:val="00086EF9"/>
    <w:rsid w:val="000920FB"/>
    <w:rsid w:val="000923F5"/>
    <w:rsid w:val="00092E93"/>
    <w:rsid w:val="000966AA"/>
    <w:rsid w:val="000A2E9C"/>
    <w:rsid w:val="000A336D"/>
    <w:rsid w:val="000A652F"/>
    <w:rsid w:val="000B14BA"/>
    <w:rsid w:val="000B4D92"/>
    <w:rsid w:val="000B5628"/>
    <w:rsid w:val="000B7175"/>
    <w:rsid w:val="000B7850"/>
    <w:rsid w:val="000C089A"/>
    <w:rsid w:val="000C48DB"/>
    <w:rsid w:val="000C518F"/>
    <w:rsid w:val="000C53E8"/>
    <w:rsid w:val="000D2994"/>
    <w:rsid w:val="000D3436"/>
    <w:rsid w:val="000D4868"/>
    <w:rsid w:val="000D491F"/>
    <w:rsid w:val="000D73DC"/>
    <w:rsid w:val="000E161F"/>
    <w:rsid w:val="000E44D2"/>
    <w:rsid w:val="000E56E4"/>
    <w:rsid w:val="000E6540"/>
    <w:rsid w:val="000E6DDD"/>
    <w:rsid w:val="000F0614"/>
    <w:rsid w:val="000F2723"/>
    <w:rsid w:val="000F2CAA"/>
    <w:rsid w:val="000F6880"/>
    <w:rsid w:val="000F77B7"/>
    <w:rsid w:val="001023F3"/>
    <w:rsid w:val="00102C5C"/>
    <w:rsid w:val="00103005"/>
    <w:rsid w:val="00103678"/>
    <w:rsid w:val="0010502A"/>
    <w:rsid w:val="0010566A"/>
    <w:rsid w:val="001067AE"/>
    <w:rsid w:val="00107FC1"/>
    <w:rsid w:val="00110A00"/>
    <w:rsid w:val="00110BC8"/>
    <w:rsid w:val="00110FFB"/>
    <w:rsid w:val="00111B73"/>
    <w:rsid w:val="00111BE8"/>
    <w:rsid w:val="00114B2D"/>
    <w:rsid w:val="0011607B"/>
    <w:rsid w:val="00117F16"/>
    <w:rsid w:val="00121EC5"/>
    <w:rsid w:val="001231EA"/>
    <w:rsid w:val="0012428E"/>
    <w:rsid w:val="00124876"/>
    <w:rsid w:val="00125381"/>
    <w:rsid w:val="00132553"/>
    <w:rsid w:val="001338CB"/>
    <w:rsid w:val="00134BFB"/>
    <w:rsid w:val="001376AE"/>
    <w:rsid w:val="00137E10"/>
    <w:rsid w:val="00144F93"/>
    <w:rsid w:val="001453AA"/>
    <w:rsid w:val="00147FF4"/>
    <w:rsid w:val="00151D90"/>
    <w:rsid w:val="00152B3F"/>
    <w:rsid w:val="00152D10"/>
    <w:rsid w:val="0015430F"/>
    <w:rsid w:val="00155760"/>
    <w:rsid w:val="001560CC"/>
    <w:rsid w:val="00160470"/>
    <w:rsid w:val="00164277"/>
    <w:rsid w:val="001661B7"/>
    <w:rsid w:val="00166770"/>
    <w:rsid w:val="00166C98"/>
    <w:rsid w:val="00167C1C"/>
    <w:rsid w:val="001701BD"/>
    <w:rsid w:val="00171057"/>
    <w:rsid w:val="00172B36"/>
    <w:rsid w:val="00174BD6"/>
    <w:rsid w:val="00176026"/>
    <w:rsid w:val="001769D2"/>
    <w:rsid w:val="0017795B"/>
    <w:rsid w:val="001779FF"/>
    <w:rsid w:val="00177A37"/>
    <w:rsid w:val="001804B7"/>
    <w:rsid w:val="00180E37"/>
    <w:rsid w:val="00182E6B"/>
    <w:rsid w:val="00183B62"/>
    <w:rsid w:val="00183BCD"/>
    <w:rsid w:val="00183FF4"/>
    <w:rsid w:val="00186A04"/>
    <w:rsid w:val="00186CC2"/>
    <w:rsid w:val="00190DA2"/>
    <w:rsid w:val="001932EB"/>
    <w:rsid w:val="00193AD7"/>
    <w:rsid w:val="00197370"/>
    <w:rsid w:val="001A1636"/>
    <w:rsid w:val="001A3849"/>
    <w:rsid w:val="001A7D03"/>
    <w:rsid w:val="001B09B8"/>
    <w:rsid w:val="001B1E3B"/>
    <w:rsid w:val="001B4A2E"/>
    <w:rsid w:val="001B4A52"/>
    <w:rsid w:val="001B72A4"/>
    <w:rsid w:val="001B7374"/>
    <w:rsid w:val="001C137E"/>
    <w:rsid w:val="001C1CE9"/>
    <w:rsid w:val="001C634E"/>
    <w:rsid w:val="001C7AA4"/>
    <w:rsid w:val="001D51BA"/>
    <w:rsid w:val="001D75AC"/>
    <w:rsid w:val="001E2394"/>
    <w:rsid w:val="001E312C"/>
    <w:rsid w:val="001E4DD9"/>
    <w:rsid w:val="001E5C7E"/>
    <w:rsid w:val="001E6153"/>
    <w:rsid w:val="001E70A4"/>
    <w:rsid w:val="001E77B4"/>
    <w:rsid w:val="001F17DB"/>
    <w:rsid w:val="001F3E30"/>
    <w:rsid w:val="001F4A3F"/>
    <w:rsid w:val="001F4BA3"/>
    <w:rsid w:val="001F6BCD"/>
    <w:rsid w:val="00202711"/>
    <w:rsid w:val="00202EC0"/>
    <w:rsid w:val="00207298"/>
    <w:rsid w:val="002102B1"/>
    <w:rsid w:val="00210A5F"/>
    <w:rsid w:val="00211DC0"/>
    <w:rsid w:val="002130EB"/>
    <w:rsid w:val="002141AA"/>
    <w:rsid w:val="00214AE6"/>
    <w:rsid w:val="0021581D"/>
    <w:rsid w:val="002162B7"/>
    <w:rsid w:val="00216FC1"/>
    <w:rsid w:val="002232A6"/>
    <w:rsid w:val="00224F9A"/>
    <w:rsid w:val="0022735E"/>
    <w:rsid w:val="00234FDC"/>
    <w:rsid w:val="00234FFD"/>
    <w:rsid w:val="00237093"/>
    <w:rsid w:val="00240389"/>
    <w:rsid w:val="00241EC5"/>
    <w:rsid w:val="00246CC0"/>
    <w:rsid w:val="00246CDE"/>
    <w:rsid w:val="00246FCE"/>
    <w:rsid w:val="002503C8"/>
    <w:rsid w:val="0025421D"/>
    <w:rsid w:val="00254CF9"/>
    <w:rsid w:val="00254D4E"/>
    <w:rsid w:val="00257C2E"/>
    <w:rsid w:val="00271250"/>
    <w:rsid w:val="00271C51"/>
    <w:rsid w:val="0027245C"/>
    <w:rsid w:val="0027343E"/>
    <w:rsid w:val="00276B60"/>
    <w:rsid w:val="00280755"/>
    <w:rsid w:val="002807B6"/>
    <w:rsid w:val="002812CD"/>
    <w:rsid w:val="0028287D"/>
    <w:rsid w:val="00282E1F"/>
    <w:rsid w:val="00283724"/>
    <w:rsid w:val="00286061"/>
    <w:rsid w:val="00287AC1"/>
    <w:rsid w:val="002909F0"/>
    <w:rsid w:val="00290A7C"/>
    <w:rsid w:val="00291371"/>
    <w:rsid w:val="00292E95"/>
    <w:rsid w:val="00294369"/>
    <w:rsid w:val="002944E4"/>
    <w:rsid w:val="002946ED"/>
    <w:rsid w:val="002959EA"/>
    <w:rsid w:val="002969FD"/>
    <w:rsid w:val="00297B22"/>
    <w:rsid w:val="00297B3E"/>
    <w:rsid w:val="002A0395"/>
    <w:rsid w:val="002A2C17"/>
    <w:rsid w:val="002A424D"/>
    <w:rsid w:val="002A5F0C"/>
    <w:rsid w:val="002A7689"/>
    <w:rsid w:val="002B00A1"/>
    <w:rsid w:val="002B02DB"/>
    <w:rsid w:val="002B05AB"/>
    <w:rsid w:val="002B0BC2"/>
    <w:rsid w:val="002B12F4"/>
    <w:rsid w:val="002B18F3"/>
    <w:rsid w:val="002B34D4"/>
    <w:rsid w:val="002B455C"/>
    <w:rsid w:val="002B68D1"/>
    <w:rsid w:val="002C0507"/>
    <w:rsid w:val="002C0D7E"/>
    <w:rsid w:val="002C13D2"/>
    <w:rsid w:val="002C2331"/>
    <w:rsid w:val="002C34DD"/>
    <w:rsid w:val="002C503C"/>
    <w:rsid w:val="002C6B5C"/>
    <w:rsid w:val="002C6DAB"/>
    <w:rsid w:val="002C6E7A"/>
    <w:rsid w:val="002D0185"/>
    <w:rsid w:val="002D13C3"/>
    <w:rsid w:val="002D330C"/>
    <w:rsid w:val="002E4229"/>
    <w:rsid w:val="002E45EE"/>
    <w:rsid w:val="002E49BC"/>
    <w:rsid w:val="002E4C3C"/>
    <w:rsid w:val="002E5520"/>
    <w:rsid w:val="002E5E21"/>
    <w:rsid w:val="002E696A"/>
    <w:rsid w:val="002F1080"/>
    <w:rsid w:val="002F3E2B"/>
    <w:rsid w:val="002F633D"/>
    <w:rsid w:val="002F6DF1"/>
    <w:rsid w:val="002F754C"/>
    <w:rsid w:val="002F7E0F"/>
    <w:rsid w:val="003012BF"/>
    <w:rsid w:val="00301B78"/>
    <w:rsid w:val="003042A5"/>
    <w:rsid w:val="00304579"/>
    <w:rsid w:val="00304B4F"/>
    <w:rsid w:val="00304F96"/>
    <w:rsid w:val="0030671B"/>
    <w:rsid w:val="003077AF"/>
    <w:rsid w:val="00310D73"/>
    <w:rsid w:val="0031333D"/>
    <w:rsid w:val="003177B6"/>
    <w:rsid w:val="00322DDC"/>
    <w:rsid w:val="00330AA4"/>
    <w:rsid w:val="00341979"/>
    <w:rsid w:val="00341FFD"/>
    <w:rsid w:val="00342347"/>
    <w:rsid w:val="0034253B"/>
    <w:rsid w:val="003432BE"/>
    <w:rsid w:val="00343791"/>
    <w:rsid w:val="00353384"/>
    <w:rsid w:val="00353B5B"/>
    <w:rsid w:val="003551E8"/>
    <w:rsid w:val="00355B84"/>
    <w:rsid w:val="00355E72"/>
    <w:rsid w:val="003603AE"/>
    <w:rsid w:val="00360479"/>
    <w:rsid w:val="0036199A"/>
    <w:rsid w:val="00361F5D"/>
    <w:rsid w:val="003624E8"/>
    <w:rsid w:val="00362B79"/>
    <w:rsid w:val="0036594D"/>
    <w:rsid w:val="00366C57"/>
    <w:rsid w:val="00372E86"/>
    <w:rsid w:val="00375B65"/>
    <w:rsid w:val="00376484"/>
    <w:rsid w:val="00376BB6"/>
    <w:rsid w:val="00376C28"/>
    <w:rsid w:val="00380360"/>
    <w:rsid w:val="0038198F"/>
    <w:rsid w:val="003856BA"/>
    <w:rsid w:val="00385866"/>
    <w:rsid w:val="00385FC0"/>
    <w:rsid w:val="003875DF"/>
    <w:rsid w:val="003916B6"/>
    <w:rsid w:val="00393F17"/>
    <w:rsid w:val="003949A7"/>
    <w:rsid w:val="00394B40"/>
    <w:rsid w:val="00397393"/>
    <w:rsid w:val="003A0238"/>
    <w:rsid w:val="003A423A"/>
    <w:rsid w:val="003A4368"/>
    <w:rsid w:val="003A62DD"/>
    <w:rsid w:val="003A66FF"/>
    <w:rsid w:val="003A674A"/>
    <w:rsid w:val="003A6BFC"/>
    <w:rsid w:val="003B3A4C"/>
    <w:rsid w:val="003B3CA6"/>
    <w:rsid w:val="003B431F"/>
    <w:rsid w:val="003B6C1A"/>
    <w:rsid w:val="003C0BE9"/>
    <w:rsid w:val="003C1ED7"/>
    <w:rsid w:val="003C20A5"/>
    <w:rsid w:val="003C219E"/>
    <w:rsid w:val="003C2B83"/>
    <w:rsid w:val="003C771C"/>
    <w:rsid w:val="003D00F3"/>
    <w:rsid w:val="003D5DE6"/>
    <w:rsid w:val="003D63FB"/>
    <w:rsid w:val="003D6497"/>
    <w:rsid w:val="003D720D"/>
    <w:rsid w:val="003E0376"/>
    <w:rsid w:val="003E28E0"/>
    <w:rsid w:val="003E5F59"/>
    <w:rsid w:val="003E61AC"/>
    <w:rsid w:val="003F12DA"/>
    <w:rsid w:val="003F3969"/>
    <w:rsid w:val="003F414D"/>
    <w:rsid w:val="003F47C4"/>
    <w:rsid w:val="003F4E0D"/>
    <w:rsid w:val="003F67AF"/>
    <w:rsid w:val="003F6C35"/>
    <w:rsid w:val="00400912"/>
    <w:rsid w:val="004012C7"/>
    <w:rsid w:val="00402289"/>
    <w:rsid w:val="00402671"/>
    <w:rsid w:val="004033BA"/>
    <w:rsid w:val="00403BA2"/>
    <w:rsid w:val="00405687"/>
    <w:rsid w:val="004063DB"/>
    <w:rsid w:val="00407072"/>
    <w:rsid w:val="00407479"/>
    <w:rsid w:val="00407BAB"/>
    <w:rsid w:val="00407E85"/>
    <w:rsid w:val="004103D9"/>
    <w:rsid w:val="00411723"/>
    <w:rsid w:val="00411BA4"/>
    <w:rsid w:val="0041452B"/>
    <w:rsid w:val="00416659"/>
    <w:rsid w:val="00416D87"/>
    <w:rsid w:val="004240BA"/>
    <w:rsid w:val="004245B3"/>
    <w:rsid w:val="00424AF7"/>
    <w:rsid w:val="00425AF5"/>
    <w:rsid w:val="004273AC"/>
    <w:rsid w:val="00432AE2"/>
    <w:rsid w:val="00434D9A"/>
    <w:rsid w:val="00437AB0"/>
    <w:rsid w:val="0044022B"/>
    <w:rsid w:val="00442760"/>
    <w:rsid w:val="00442A5A"/>
    <w:rsid w:val="00447518"/>
    <w:rsid w:val="00450075"/>
    <w:rsid w:val="004506CF"/>
    <w:rsid w:val="00451885"/>
    <w:rsid w:val="0045336E"/>
    <w:rsid w:val="004533EA"/>
    <w:rsid w:val="00454D51"/>
    <w:rsid w:val="004553BE"/>
    <w:rsid w:val="00455A28"/>
    <w:rsid w:val="00455E45"/>
    <w:rsid w:val="00456AA5"/>
    <w:rsid w:val="00456E8B"/>
    <w:rsid w:val="00457C5D"/>
    <w:rsid w:val="0046199E"/>
    <w:rsid w:val="00461DC2"/>
    <w:rsid w:val="00463583"/>
    <w:rsid w:val="00465F4D"/>
    <w:rsid w:val="00466DD0"/>
    <w:rsid w:val="00476147"/>
    <w:rsid w:val="004768BA"/>
    <w:rsid w:val="0048058F"/>
    <w:rsid w:val="00482D00"/>
    <w:rsid w:val="0048422B"/>
    <w:rsid w:val="004851D8"/>
    <w:rsid w:val="0048642B"/>
    <w:rsid w:val="004864C9"/>
    <w:rsid w:val="00490C63"/>
    <w:rsid w:val="004964C0"/>
    <w:rsid w:val="0049659C"/>
    <w:rsid w:val="004A3E84"/>
    <w:rsid w:val="004A4943"/>
    <w:rsid w:val="004A4F74"/>
    <w:rsid w:val="004A77D6"/>
    <w:rsid w:val="004A79F2"/>
    <w:rsid w:val="004B29FF"/>
    <w:rsid w:val="004B2FA1"/>
    <w:rsid w:val="004B3430"/>
    <w:rsid w:val="004B3965"/>
    <w:rsid w:val="004B4F00"/>
    <w:rsid w:val="004B7E9E"/>
    <w:rsid w:val="004C0C83"/>
    <w:rsid w:val="004C1D60"/>
    <w:rsid w:val="004C3447"/>
    <w:rsid w:val="004C43E4"/>
    <w:rsid w:val="004C5485"/>
    <w:rsid w:val="004C5D20"/>
    <w:rsid w:val="004D1A52"/>
    <w:rsid w:val="004D1D68"/>
    <w:rsid w:val="004D7140"/>
    <w:rsid w:val="004E5F4F"/>
    <w:rsid w:val="004F0505"/>
    <w:rsid w:val="004F08DA"/>
    <w:rsid w:val="004F2256"/>
    <w:rsid w:val="004F2C55"/>
    <w:rsid w:val="004F2EAA"/>
    <w:rsid w:val="004F5340"/>
    <w:rsid w:val="004F78EE"/>
    <w:rsid w:val="005001F3"/>
    <w:rsid w:val="005010C3"/>
    <w:rsid w:val="00501110"/>
    <w:rsid w:val="00502093"/>
    <w:rsid w:val="00502683"/>
    <w:rsid w:val="00503E81"/>
    <w:rsid w:val="005042D0"/>
    <w:rsid w:val="0050579F"/>
    <w:rsid w:val="005065B3"/>
    <w:rsid w:val="0051187D"/>
    <w:rsid w:val="005124C4"/>
    <w:rsid w:val="00512E95"/>
    <w:rsid w:val="005166BF"/>
    <w:rsid w:val="0052137A"/>
    <w:rsid w:val="00522342"/>
    <w:rsid w:val="005227BD"/>
    <w:rsid w:val="005274CD"/>
    <w:rsid w:val="00531BB4"/>
    <w:rsid w:val="00532E95"/>
    <w:rsid w:val="005351E2"/>
    <w:rsid w:val="00540FB0"/>
    <w:rsid w:val="005419FB"/>
    <w:rsid w:val="00543A04"/>
    <w:rsid w:val="00550BBA"/>
    <w:rsid w:val="00555DB9"/>
    <w:rsid w:val="005576C8"/>
    <w:rsid w:val="005612A1"/>
    <w:rsid w:val="00563109"/>
    <w:rsid w:val="00563357"/>
    <w:rsid w:val="00564CB8"/>
    <w:rsid w:val="0057131E"/>
    <w:rsid w:val="00575E61"/>
    <w:rsid w:val="0057713C"/>
    <w:rsid w:val="00583120"/>
    <w:rsid w:val="00590E86"/>
    <w:rsid w:val="005922B2"/>
    <w:rsid w:val="0059256D"/>
    <w:rsid w:val="00592EB1"/>
    <w:rsid w:val="0059682D"/>
    <w:rsid w:val="00596834"/>
    <w:rsid w:val="005A2981"/>
    <w:rsid w:val="005A3BEB"/>
    <w:rsid w:val="005A4BAE"/>
    <w:rsid w:val="005B0119"/>
    <w:rsid w:val="005B12E8"/>
    <w:rsid w:val="005B13D4"/>
    <w:rsid w:val="005B1AB8"/>
    <w:rsid w:val="005B2D79"/>
    <w:rsid w:val="005B5863"/>
    <w:rsid w:val="005C0EFC"/>
    <w:rsid w:val="005C487C"/>
    <w:rsid w:val="005C4D5D"/>
    <w:rsid w:val="005C6B1A"/>
    <w:rsid w:val="005D08CE"/>
    <w:rsid w:val="005D147A"/>
    <w:rsid w:val="005D20A5"/>
    <w:rsid w:val="005D28E8"/>
    <w:rsid w:val="005D4592"/>
    <w:rsid w:val="005D495F"/>
    <w:rsid w:val="005D4D14"/>
    <w:rsid w:val="005E08DB"/>
    <w:rsid w:val="005E392A"/>
    <w:rsid w:val="005E65EE"/>
    <w:rsid w:val="005F270C"/>
    <w:rsid w:val="005F35B0"/>
    <w:rsid w:val="005F3645"/>
    <w:rsid w:val="005F36DC"/>
    <w:rsid w:val="005F66F1"/>
    <w:rsid w:val="00601576"/>
    <w:rsid w:val="00602DD2"/>
    <w:rsid w:val="00606534"/>
    <w:rsid w:val="00606E90"/>
    <w:rsid w:val="00607B29"/>
    <w:rsid w:val="00613BB3"/>
    <w:rsid w:val="00617180"/>
    <w:rsid w:val="00617F84"/>
    <w:rsid w:val="00630C78"/>
    <w:rsid w:val="00631C7D"/>
    <w:rsid w:val="00631FC3"/>
    <w:rsid w:val="006355D2"/>
    <w:rsid w:val="006373A2"/>
    <w:rsid w:val="006412DD"/>
    <w:rsid w:val="006430D0"/>
    <w:rsid w:val="006430FC"/>
    <w:rsid w:val="00643367"/>
    <w:rsid w:val="006438EC"/>
    <w:rsid w:val="00643FCC"/>
    <w:rsid w:val="00644C1D"/>
    <w:rsid w:val="00646B1D"/>
    <w:rsid w:val="00646D2F"/>
    <w:rsid w:val="00647ADF"/>
    <w:rsid w:val="00647D26"/>
    <w:rsid w:val="00652EB1"/>
    <w:rsid w:val="00656CD3"/>
    <w:rsid w:val="0065707E"/>
    <w:rsid w:val="0066092D"/>
    <w:rsid w:val="00661210"/>
    <w:rsid w:val="00663B70"/>
    <w:rsid w:val="00663D81"/>
    <w:rsid w:val="00665105"/>
    <w:rsid w:val="00665916"/>
    <w:rsid w:val="00665CEA"/>
    <w:rsid w:val="006666A3"/>
    <w:rsid w:val="00670396"/>
    <w:rsid w:val="006712C9"/>
    <w:rsid w:val="00673479"/>
    <w:rsid w:val="00676CD3"/>
    <w:rsid w:val="00677345"/>
    <w:rsid w:val="00677633"/>
    <w:rsid w:val="00682693"/>
    <w:rsid w:val="006834A2"/>
    <w:rsid w:val="006869CD"/>
    <w:rsid w:val="00687E94"/>
    <w:rsid w:val="00690911"/>
    <w:rsid w:val="00690C1A"/>
    <w:rsid w:val="006917BD"/>
    <w:rsid w:val="00694B56"/>
    <w:rsid w:val="00697D6C"/>
    <w:rsid w:val="006A1244"/>
    <w:rsid w:val="006A4244"/>
    <w:rsid w:val="006A7782"/>
    <w:rsid w:val="006A7BEC"/>
    <w:rsid w:val="006B03F3"/>
    <w:rsid w:val="006B5FD7"/>
    <w:rsid w:val="006C2AB3"/>
    <w:rsid w:val="006C59FC"/>
    <w:rsid w:val="006C7C7D"/>
    <w:rsid w:val="006C7C83"/>
    <w:rsid w:val="006D2130"/>
    <w:rsid w:val="006D26F6"/>
    <w:rsid w:val="006D4663"/>
    <w:rsid w:val="006D55AE"/>
    <w:rsid w:val="006D7F26"/>
    <w:rsid w:val="006E10C8"/>
    <w:rsid w:val="006E1EC9"/>
    <w:rsid w:val="006E3307"/>
    <w:rsid w:val="006F49E9"/>
    <w:rsid w:val="006F4F6A"/>
    <w:rsid w:val="006F74CA"/>
    <w:rsid w:val="006F759F"/>
    <w:rsid w:val="0070156E"/>
    <w:rsid w:val="0070390F"/>
    <w:rsid w:val="007041AA"/>
    <w:rsid w:val="00705131"/>
    <w:rsid w:val="0070687E"/>
    <w:rsid w:val="00712F9E"/>
    <w:rsid w:val="00714E83"/>
    <w:rsid w:val="0071730B"/>
    <w:rsid w:val="007205A6"/>
    <w:rsid w:val="00721E92"/>
    <w:rsid w:val="00722CEC"/>
    <w:rsid w:val="00725157"/>
    <w:rsid w:val="007255F9"/>
    <w:rsid w:val="00725866"/>
    <w:rsid w:val="00732411"/>
    <w:rsid w:val="0073288A"/>
    <w:rsid w:val="00732CA9"/>
    <w:rsid w:val="00736D93"/>
    <w:rsid w:val="0074056B"/>
    <w:rsid w:val="00741EF7"/>
    <w:rsid w:val="00743177"/>
    <w:rsid w:val="00745E4A"/>
    <w:rsid w:val="00745F72"/>
    <w:rsid w:val="00746AD3"/>
    <w:rsid w:val="007507B1"/>
    <w:rsid w:val="00750CF8"/>
    <w:rsid w:val="007534CE"/>
    <w:rsid w:val="007547CE"/>
    <w:rsid w:val="007558CB"/>
    <w:rsid w:val="00760682"/>
    <w:rsid w:val="0076215B"/>
    <w:rsid w:val="00762579"/>
    <w:rsid w:val="00767BF0"/>
    <w:rsid w:val="00770765"/>
    <w:rsid w:val="00770E34"/>
    <w:rsid w:val="00777423"/>
    <w:rsid w:val="00780354"/>
    <w:rsid w:val="0078319D"/>
    <w:rsid w:val="00785249"/>
    <w:rsid w:val="00786C3D"/>
    <w:rsid w:val="0079164D"/>
    <w:rsid w:val="00791CC7"/>
    <w:rsid w:val="00793648"/>
    <w:rsid w:val="00793664"/>
    <w:rsid w:val="00794F2E"/>
    <w:rsid w:val="00797154"/>
    <w:rsid w:val="00797589"/>
    <w:rsid w:val="007A08F1"/>
    <w:rsid w:val="007A0EAB"/>
    <w:rsid w:val="007A1853"/>
    <w:rsid w:val="007A353B"/>
    <w:rsid w:val="007A5AD5"/>
    <w:rsid w:val="007A6D9C"/>
    <w:rsid w:val="007A7A14"/>
    <w:rsid w:val="007A7ABB"/>
    <w:rsid w:val="007B24F5"/>
    <w:rsid w:val="007B2B9F"/>
    <w:rsid w:val="007B4F7A"/>
    <w:rsid w:val="007B660E"/>
    <w:rsid w:val="007B7349"/>
    <w:rsid w:val="007B744A"/>
    <w:rsid w:val="007C1479"/>
    <w:rsid w:val="007C1895"/>
    <w:rsid w:val="007C37B5"/>
    <w:rsid w:val="007C5AAB"/>
    <w:rsid w:val="007D0AD0"/>
    <w:rsid w:val="007D3578"/>
    <w:rsid w:val="007D496B"/>
    <w:rsid w:val="007D4B6B"/>
    <w:rsid w:val="007D5E40"/>
    <w:rsid w:val="007D7420"/>
    <w:rsid w:val="007D79F1"/>
    <w:rsid w:val="007E159E"/>
    <w:rsid w:val="007E227D"/>
    <w:rsid w:val="007E351B"/>
    <w:rsid w:val="007E3ECE"/>
    <w:rsid w:val="007E4318"/>
    <w:rsid w:val="007E4721"/>
    <w:rsid w:val="007E49CE"/>
    <w:rsid w:val="007E5D13"/>
    <w:rsid w:val="007F0CA4"/>
    <w:rsid w:val="007F3460"/>
    <w:rsid w:val="007F495A"/>
    <w:rsid w:val="007F4E77"/>
    <w:rsid w:val="007F6BDB"/>
    <w:rsid w:val="007F6DD2"/>
    <w:rsid w:val="00800C14"/>
    <w:rsid w:val="008016ED"/>
    <w:rsid w:val="00801721"/>
    <w:rsid w:val="008023DB"/>
    <w:rsid w:val="00805FDF"/>
    <w:rsid w:val="008074B9"/>
    <w:rsid w:val="00810CE9"/>
    <w:rsid w:val="00813131"/>
    <w:rsid w:val="00814A4D"/>
    <w:rsid w:val="008157DE"/>
    <w:rsid w:val="00820570"/>
    <w:rsid w:val="00822DE3"/>
    <w:rsid w:val="00823412"/>
    <w:rsid w:val="00824605"/>
    <w:rsid w:val="00827AC6"/>
    <w:rsid w:val="00832794"/>
    <w:rsid w:val="0083375B"/>
    <w:rsid w:val="0083595D"/>
    <w:rsid w:val="00835D00"/>
    <w:rsid w:val="008372DE"/>
    <w:rsid w:val="008416B1"/>
    <w:rsid w:val="008419AE"/>
    <w:rsid w:val="00842340"/>
    <w:rsid w:val="00843875"/>
    <w:rsid w:val="00843A73"/>
    <w:rsid w:val="00844C1A"/>
    <w:rsid w:val="008465E7"/>
    <w:rsid w:val="0085094F"/>
    <w:rsid w:val="00852394"/>
    <w:rsid w:val="00855AC8"/>
    <w:rsid w:val="00856143"/>
    <w:rsid w:val="00857C8C"/>
    <w:rsid w:val="0086039D"/>
    <w:rsid w:val="00864899"/>
    <w:rsid w:val="00864A59"/>
    <w:rsid w:val="00864C9E"/>
    <w:rsid w:val="00865259"/>
    <w:rsid w:val="008669F2"/>
    <w:rsid w:val="00866BD4"/>
    <w:rsid w:val="00867238"/>
    <w:rsid w:val="00870895"/>
    <w:rsid w:val="00870914"/>
    <w:rsid w:val="0087506B"/>
    <w:rsid w:val="00875F6D"/>
    <w:rsid w:val="0087614E"/>
    <w:rsid w:val="00881297"/>
    <w:rsid w:val="00881353"/>
    <w:rsid w:val="00882897"/>
    <w:rsid w:val="00883DD6"/>
    <w:rsid w:val="00884434"/>
    <w:rsid w:val="00885BDE"/>
    <w:rsid w:val="008862D5"/>
    <w:rsid w:val="00886E71"/>
    <w:rsid w:val="00894B07"/>
    <w:rsid w:val="008961F5"/>
    <w:rsid w:val="00897FCA"/>
    <w:rsid w:val="008A2A82"/>
    <w:rsid w:val="008A3BB5"/>
    <w:rsid w:val="008A455E"/>
    <w:rsid w:val="008A6467"/>
    <w:rsid w:val="008B1014"/>
    <w:rsid w:val="008B27CD"/>
    <w:rsid w:val="008B46D8"/>
    <w:rsid w:val="008B5608"/>
    <w:rsid w:val="008C2048"/>
    <w:rsid w:val="008C2297"/>
    <w:rsid w:val="008C3CA8"/>
    <w:rsid w:val="008C66C0"/>
    <w:rsid w:val="008C7154"/>
    <w:rsid w:val="008D062C"/>
    <w:rsid w:val="008D06E6"/>
    <w:rsid w:val="008D2362"/>
    <w:rsid w:val="008D340F"/>
    <w:rsid w:val="008D4AAB"/>
    <w:rsid w:val="008D4BA0"/>
    <w:rsid w:val="008E0BC0"/>
    <w:rsid w:val="008E304A"/>
    <w:rsid w:val="008E3B89"/>
    <w:rsid w:val="008E62D1"/>
    <w:rsid w:val="008E6F8B"/>
    <w:rsid w:val="008F099F"/>
    <w:rsid w:val="008F1E8D"/>
    <w:rsid w:val="008F289C"/>
    <w:rsid w:val="008F3FD2"/>
    <w:rsid w:val="008F4547"/>
    <w:rsid w:val="008F524C"/>
    <w:rsid w:val="008F5418"/>
    <w:rsid w:val="008F58D8"/>
    <w:rsid w:val="008F609D"/>
    <w:rsid w:val="008F6C0E"/>
    <w:rsid w:val="008F6D46"/>
    <w:rsid w:val="009016B6"/>
    <w:rsid w:val="009025FE"/>
    <w:rsid w:val="009027B1"/>
    <w:rsid w:val="00904468"/>
    <w:rsid w:val="00905ADB"/>
    <w:rsid w:val="00922142"/>
    <w:rsid w:val="00922579"/>
    <w:rsid w:val="00922C22"/>
    <w:rsid w:val="00922CDF"/>
    <w:rsid w:val="00924A5D"/>
    <w:rsid w:val="009254C7"/>
    <w:rsid w:val="00927291"/>
    <w:rsid w:val="00931E05"/>
    <w:rsid w:val="0093283C"/>
    <w:rsid w:val="009337D9"/>
    <w:rsid w:val="00934D65"/>
    <w:rsid w:val="00935FC4"/>
    <w:rsid w:val="00937026"/>
    <w:rsid w:val="00937C78"/>
    <w:rsid w:val="00940238"/>
    <w:rsid w:val="00942418"/>
    <w:rsid w:val="00942FC4"/>
    <w:rsid w:val="00943602"/>
    <w:rsid w:val="00944B8A"/>
    <w:rsid w:val="00944F50"/>
    <w:rsid w:val="00947249"/>
    <w:rsid w:val="009503ED"/>
    <w:rsid w:val="0095166A"/>
    <w:rsid w:val="00951D8A"/>
    <w:rsid w:val="009527CF"/>
    <w:rsid w:val="00952800"/>
    <w:rsid w:val="00952E77"/>
    <w:rsid w:val="009546AC"/>
    <w:rsid w:val="009547C4"/>
    <w:rsid w:val="009549B7"/>
    <w:rsid w:val="00960A65"/>
    <w:rsid w:val="00965F48"/>
    <w:rsid w:val="009702FA"/>
    <w:rsid w:val="00971AAA"/>
    <w:rsid w:val="009722AB"/>
    <w:rsid w:val="00974EBC"/>
    <w:rsid w:val="00975EAD"/>
    <w:rsid w:val="00980367"/>
    <w:rsid w:val="00980B75"/>
    <w:rsid w:val="00980E41"/>
    <w:rsid w:val="009838AB"/>
    <w:rsid w:val="00984245"/>
    <w:rsid w:val="00987A88"/>
    <w:rsid w:val="00990E9D"/>
    <w:rsid w:val="009937C9"/>
    <w:rsid w:val="00994182"/>
    <w:rsid w:val="0099589D"/>
    <w:rsid w:val="00996707"/>
    <w:rsid w:val="009A015C"/>
    <w:rsid w:val="009A07B7"/>
    <w:rsid w:val="009A15DE"/>
    <w:rsid w:val="009A27F0"/>
    <w:rsid w:val="009A6F52"/>
    <w:rsid w:val="009A754E"/>
    <w:rsid w:val="009B22C4"/>
    <w:rsid w:val="009B2BC7"/>
    <w:rsid w:val="009B2F87"/>
    <w:rsid w:val="009B2FF1"/>
    <w:rsid w:val="009B57FD"/>
    <w:rsid w:val="009B6690"/>
    <w:rsid w:val="009B6F2C"/>
    <w:rsid w:val="009C5D5C"/>
    <w:rsid w:val="009C74D4"/>
    <w:rsid w:val="009C7FEA"/>
    <w:rsid w:val="009D055A"/>
    <w:rsid w:val="009D1116"/>
    <w:rsid w:val="009D2471"/>
    <w:rsid w:val="009D3DF7"/>
    <w:rsid w:val="009D4687"/>
    <w:rsid w:val="009D5A81"/>
    <w:rsid w:val="009D5DCA"/>
    <w:rsid w:val="009E6F21"/>
    <w:rsid w:val="009F23C6"/>
    <w:rsid w:val="009F2ADA"/>
    <w:rsid w:val="009F543D"/>
    <w:rsid w:val="009F7C2A"/>
    <w:rsid w:val="00A00432"/>
    <w:rsid w:val="00A007CF"/>
    <w:rsid w:val="00A013CD"/>
    <w:rsid w:val="00A0403C"/>
    <w:rsid w:val="00A040C6"/>
    <w:rsid w:val="00A12D55"/>
    <w:rsid w:val="00A130C2"/>
    <w:rsid w:val="00A1460A"/>
    <w:rsid w:val="00A169D7"/>
    <w:rsid w:val="00A173FD"/>
    <w:rsid w:val="00A20755"/>
    <w:rsid w:val="00A22FF9"/>
    <w:rsid w:val="00A24971"/>
    <w:rsid w:val="00A24C56"/>
    <w:rsid w:val="00A26D8E"/>
    <w:rsid w:val="00A3137C"/>
    <w:rsid w:val="00A32BB2"/>
    <w:rsid w:val="00A35040"/>
    <w:rsid w:val="00A35BBA"/>
    <w:rsid w:val="00A36C2C"/>
    <w:rsid w:val="00A37D28"/>
    <w:rsid w:val="00A41254"/>
    <w:rsid w:val="00A42FD2"/>
    <w:rsid w:val="00A46327"/>
    <w:rsid w:val="00A47883"/>
    <w:rsid w:val="00A63A8D"/>
    <w:rsid w:val="00A6419D"/>
    <w:rsid w:val="00A6526B"/>
    <w:rsid w:val="00A6685C"/>
    <w:rsid w:val="00A77061"/>
    <w:rsid w:val="00A818BD"/>
    <w:rsid w:val="00A82A99"/>
    <w:rsid w:val="00A861D6"/>
    <w:rsid w:val="00A86F04"/>
    <w:rsid w:val="00A90D10"/>
    <w:rsid w:val="00A964D8"/>
    <w:rsid w:val="00A96DA2"/>
    <w:rsid w:val="00A9714B"/>
    <w:rsid w:val="00AA1226"/>
    <w:rsid w:val="00AA280A"/>
    <w:rsid w:val="00AA53AA"/>
    <w:rsid w:val="00AA6FF6"/>
    <w:rsid w:val="00AB504F"/>
    <w:rsid w:val="00AB67F5"/>
    <w:rsid w:val="00AC06DA"/>
    <w:rsid w:val="00AC0D75"/>
    <w:rsid w:val="00AC53C2"/>
    <w:rsid w:val="00AC64B1"/>
    <w:rsid w:val="00AC67FA"/>
    <w:rsid w:val="00AD213B"/>
    <w:rsid w:val="00AD2D0F"/>
    <w:rsid w:val="00AD4F1C"/>
    <w:rsid w:val="00AD541A"/>
    <w:rsid w:val="00AD54EC"/>
    <w:rsid w:val="00AE15E3"/>
    <w:rsid w:val="00AE34C6"/>
    <w:rsid w:val="00AE5680"/>
    <w:rsid w:val="00AE6DA8"/>
    <w:rsid w:val="00AF0199"/>
    <w:rsid w:val="00AF1066"/>
    <w:rsid w:val="00AF3392"/>
    <w:rsid w:val="00AF3595"/>
    <w:rsid w:val="00AF58FF"/>
    <w:rsid w:val="00AF695E"/>
    <w:rsid w:val="00AF7586"/>
    <w:rsid w:val="00AF7A26"/>
    <w:rsid w:val="00AF7E90"/>
    <w:rsid w:val="00AF7F71"/>
    <w:rsid w:val="00B028FE"/>
    <w:rsid w:val="00B03022"/>
    <w:rsid w:val="00B0504E"/>
    <w:rsid w:val="00B05B27"/>
    <w:rsid w:val="00B110E7"/>
    <w:rsid w:val="00B112AE"/>
    <w:rsid w:val="00B12912"/>
    <w:rsid w:val="00B129AF"/>
    <w:rsid w:val="00B136B1"/>
    <w:rsid w:val="00B15B53"/>
    <w:rsid w:val="00B214D3"/>
    <w:rsid w:val="00B21A33"/>
    <w:rsid w:val="00B21BEA"/>
    <w:rsid w:val="00B22460"/>
    <w:rsid w:val="00B255EE"/>
    <w:rsid w:val="00B26095"/>
    <w:rsid w:val="00B30A94"/>
    <w:rsid w:val="00B30CA1"/>
    <w:rsid w:val="00B32490"/>
    <w:rsid w:val="00B34576"/>
    <w:rsid w:val="00B36F64"/>
    <w:rsid w:val="00B37264"/>
    <w:rsid w:val="00B41095"/>
    <w:rsid w:val="00B410D0"/>
    <w:rsid w:val="00B448BD"/>
    <w:rsid w:val="00B4501C"/>
    <w:rsid w:val="00B46A4F"/>
    <w:rsid w:val="00B47973"/>
    <w:rsid w:val="00B500C7"/>
    <w:rsid w:val="00B5079B"/>
    <w:rsid w:val="00B50A36"/>
    <w:rsid w:val="00B53FA6"/>
    <w:rsid w:val="00B558C1"/>
    <w:rsid w:val="00B55C9A"/>
    <w:rsid w:val="00B628B7"/>
    <w:rsid w:val="00B62B87"/>
    <w:rsid w:val="00B64612"/>
    <w:rsid w:val="00B64976"/>
    <w:rsid w:val="00B64F5D"/>
    <w:rsid w:val="00B6516E"/>
    <w:rsid w:val="00B66F7C"/>
    <w:rsid w:val="00B67A4D"/>
    <w:rsid w:val="00B67C06"/>
    <w:rsid w:val="00B67E73"/>
    <w:rsid w:val="00B71CDD"/>
    <w:rsid w:val="00B7288A"/>
    <w:rsid w:val="00B7680D"/>
    <w:rsid w:val="00B77298"/>
    <w:rsid w:val="00B80DF1"/>
    <w:rsid w:val="00B824BB"/>
    <w:rsid w:val="00B84EB5"/>
    <w:rsid w:val="00B86528"/>
    <w:rsid w:val="00B90ADA"/>
    <w:rsid w:val="00B9137B"/>
    <w:rsid w:val="00B93761"/>
    <w:rsid w:val="00B94E31"/>
    <w:rsid w:val="00B955DF"/>
    <w:rsid w:val="00B95E22"/>
    <w:rsid w:val="00B9634D"/>
    <w:rsid w:val="00B97E73"/>
    <w:rsid w:val="00BA0825"/>
    <w:rsid w:val="00BA08C4"/>
    <w:rsid w:val="00BA27D2"/>
    <w:rsid w:val="00BA2FE7"/>
    <w:rsid w:val="00BA3AA4"/>
    <w:rsid w:val="00BA3B86"/>
    <w:rsid w:val="00BA3DC8"/>
    <w:rsid w:val="00BA4255"/>
    <w:rsid w:val="00BA49F6"/>
    <w:rsid w:val="00BA4E71"/>
    <w:rsid w:val="00BB139E"/>
    <w:rsid w:val="00BC08E3"/>
    <w:rsid w:val="00BC1069"/>
    <w:rsid w:val="00BC2A99"/>
    <w:rsid w:val="00BC2C35"/>
    <w:rsid w:val="00BC3A46"/>
    <w:rsid w:val="00BC3C08"/>
    <w:rsid w:val="00BC543F"/>
    <w:rsid w:val="00BD0185"/>
    <w:rsid w:val="00BD0942"/>
    <w:rsid w:val="00BD1480"/>
    <w:rsid w:val="00BD1A79"/>
    <w:rsid w:val="00BD3798"/>
    <w:rsid w:val="00BD4AFD"/>
    <w:rsid w:val="00BD4FAE"/>
    <w:rsid w:val="00BD53F8"/>
    <w:rsid w:val="00BD7ED2"/>
    <w:rsid w:val="00BE1220"/>
    <w:rsid w:val="00BE328E"/>
    <w:rsid w:val="00BE3DE2"/>
    <w:rsid w:val="00BE55E8"/>
    <w:rsid w:val="00BE6216"/>
    <w:rsid w:val="00BF088D"/>
    <w:rsid w:val="00BF14A0"/>
    <w:rsid w:val="00BF20BA"/>
    <w:rsid w:val="00BF2764"/>
    <w:rsid w:val="00BF4331"/>
    <w:rsid w:val="00BF43D1"/>
    <w:rsid w:val="00C04DFC"/>
    <w:rsid w:val="00C052A2"/>
    <w:rsid w:val="00C05303"/>
    <w:rsid w:val="00C055F5"/>
    <w:rsid w:val="00C061A9"/>
    <w:rsid w:val="00C0687B"/>
    <w:rsid w:val="00C07284"/>
    <w:rsid w:val="00C07EF1"/>
    <w:rsid w:val="00C10EF8"/>
    <w:rsid w:val="00C122BF"/>
    <w:rsid w:val="00C12C55"/>
    <w:rsid w:val="00C15DBA"/>
    <w:rsid w:val="00C243A6"/>
    <w:rsid w:val="00C24E9F"/>
    <w:rsid w:val="00C30AB4"/>
    <w:rsid w:val="00C30C7C"/>
    <w:rsid w:val="00C31776"/>
    <w:rsid w:val="00C335D0"/>
    <w:rsid w:val="00C34D94"/>
    <w:rsid w:val="00C35000"/>
    <w:rsid w:val="00C355E1"/>
    <w:rsid w:val="00C362BE"/>
    <w:rsid w:val="00C36ABE"/>
    <w:rsid w:val="00C41EF6"/>
    <w:rsid w:val="00C440B9"/>
    <w:rsid w:val="00C45DC8"/>
    <w:rsid w:val="00C5050C"/>
    <w:rsid w:val="00C524ED"/>
    <w:rsid w:val="00C52553"/>
    <w:rsid w:val="00C52950"/>
    <w:rsid w:val="00C52A6D"/>
    <w:rsid w:val="00C5308C"/>
    <w:rsid w:val="00C54990"/>
    <w:rsid w:val="00C55F92"/>
    <w:rsid w:val="00C60A2A"/>
    <w:rsid w:val="00C613E8"/>
    <w:rsid w:val="00C6617F"/>
    <w:rsid w:val="00C66495"/>
    <w:rsid w:val="00C671B6"/>
    <w:rsid w:val="00C678CE"/>
    <w:rsid w:val="00C70508"/>
    <w:rsid w:val="00C7061F"/>
    <w:rsid w:val="00C733A5"/>
    <w:rsid w:val="00C735BD"/>
    <w:rsid w:val="00C7441E"/>
    <w:rsid w:val="00C74B02"/>
    <w:rsid w:val="00C75504"/>
    <w:rsid w:val="00C75FCC"/>
    <w:rsid w:val="00C77FD4"/>
    <w:rsid w:val="00C80C73"/>
    <w:rsid w:val="00C817C0"/>
    <w:rsid w:val="00C827DD"/>
    <w:rsid w:val="00C83A03"/>
    <w:rsid w:val="00C84134"/>
    <w:rsid w:val="00C856EE"/>
    <w:rsid w:val="00C87609"/>
    <w:rsid w:val="00C91151"/>
    <w:rsid w:val="00C9197A"/>
    <w:rsid w:val="00C92B73"/>
    <w:rsid w:val="00C93049"/>
    <w:rsid w:val="00C97D34"/>
    <w:rsid w:val="00C97DE8"/>
    <w:rsid w:val="00CA2687"/>
    <w:rsid w:val="00CA27B9"/>
    <w:rsid w:val="00CA3A35"/>
    <w:rsid w:val="00CA4B43"/>
    <w:rsid w:val="00CA4DE8"/>
    <w:rsid w:val="00CA5253"/>
    <w:rsid w:val="00CA6720"/>
    <w:rsid w:val="00CA71FE"/>
    <w:rsid w:val="00CA7CE1"/>
    <w:rsid w:val="00CA7E84"/>
    <w:rsid w:val="00CB1731"/>
    <w:rsid w:val="00CB1CCD"/>
    <w:rsid w:val="00CB4068"/>
    <w:rsid w:val="00CB591F"/>
    <w:rsid w:val="00CC2BBB"/>
    <w:rsid w:val="00CC550D"/>
    <w:rsid w:val="00CC5683"/>
    <w:rsid w:val="00CD1548"/>
    <w:rsid w:val="00CD1C0F"/>
    <w:rsid w:val="00CD5457"/>
    <w:rsid w:val="00CD783A"/>
    <w:rsid w:val="00CE0B4B"/>
    <w:rsid w:val="00CE1F66"/>
    <w:rsid w:val="00CE241A"/>
    <w:rsid w:val="00CE2EE8"/>
    <w:rsid w:val="00CE5CA6"/>
    <w:rsid w:val="00CF012D"/>
    <w:rsid w:val="00CF04DC"/>
    <w:rsid w:val="00CF215D"/>
    <w:rsid w:val="00CF51DB"/>
    <w:rsid w:val="00CF5810"/>
    <w:rsid w:val="00D01492"/>
    <w:rsid w:val="00D01D2E"/>
    <w:rsid w:val="00D01E42"/>
    <w:rsid w:val="00D02C16"/>
    <w:rsid w:val="00D043CC"/>
    <w:rsid w:val="00D07891"/>
    <w:rsid w:val="00D12D0E"/>
    <w:rsid w:val="00D159F2"/>
    <w:rsid w:val="00D211E7"/>
    <w:rsid w:val="00D21A5D"/>
    <w:rsid w:val="00D22E90"/>
    <w:rsid w:val="00D238F7"/>
    <w:rsid w:val="00D23A35"/>
    <w:rsid w:val="00D248C3"/>
    <w:rsid w:val="00D24D3B"/>
    <w:rsid w:val="00D255CD"/>
    <w:rsid w:val="00D27B58"/>
    <w:rsid w:val="00D310A5"/>
    <w:rsid w:val="00D32472"/>
    <w:rsid w:val="00D3258E"/>
    <w:rsid w:val="00D35AA2"/>
    <w:rsid w:val="00D362C1"/>
    <w:rsid w:val="00D3639C"/>
    <w:rsid w:val="00D36C66"/>
    <w:rsid w:val="00D410DD"/>
    <w:rsid w:val="00D41A33"/>
    <w:rsid w:val="00D42A0C"/>
    <w:rsid w:val="00D43DE6"/>
    <w:rsid w:val="00D44870"/>
    <w:rsid w:val="00D4640F"/>
    <w:rsid w:val="00D46E99"/>
    <w:rsid w:val="00D525AC"/>
    <w:rsid w:val="00D5483E"/>
    <w:rsid w:val="00D5493A"/>
    <w:rsid w:val="00D604D9"/>
    <w:rsid w:val="00D60E3D"/>
    <w:rsid w:val="00D61861"/>
    <w:rsid w:val="00D62787"/>
    <w:rsid w:val="00D654F4"/>
    <w:rsid w:val="00D657FD"/>
    <w:rsid w:val="00D65FA2"/>
    <w:rsid w:val="00D70FC8"/>
    <w:rsid w:val="00D73010"/>
    <w:rsid w:val="00D73B74"/>
    <w:rsid w:val="00D73D13"/>
    <w:rsid w:val="00D74AF4"/>
    <w:rsid w:val="00D75614"/>
    <w:rsid w:val="00D7652E"/>
    <w:rsid w:val="00D77331"/>
    <w:rsid w:val="00D77DBB"/>
    <w:rsid w:val="00D8061B"/>
    <w:rsid w:val="00D81685"/>
    <w:rsid w:val="00D85B1E"/>
    <w:rsid w:val="00D86623"/>
    <w:rsid w:val="00D92BE2"/>
    <w:rsid w:val="00D95B58"/>
    <w:rsid w:val="00D9711C"/>
    <w:rsid w:val="00D97181"/>
    <w:rsid w:val="00DA0E9C"/>
    <w:rsid w:val="00DA10FB"/>
    <w:rsid w:val="00DA2155"/>
    <w:rsid w:val="00DA2D9D"/>
    <w:rsid w:val="00DA33DA"/>
    <w:rsid w:val="00DA36AB"/>
    <w:rsid w:val="00DA50C8"/>
    <w:rsid w:val="00DA760B"/>
    <w:rsid w:val="00DB25F8"/>
    <w:rsid w:val="00DB39A0"/>
    <w:rsid w:val="00DB4986"/>
    <w:rsid w:val="00DB4E2A"/>
    <w:rsid w:val="00DB6C43"/>
    <w:rsid w:val="00DB6E01"/>
    <w:rsid w:val="00DC1FFD"/>
    <w:rsid w:val="00DC2014"/>
    <w:rsid w:val="00DC228C"/>
    <w:rsid w:val="00DC24D5"/>
    <w:rsid w:val="00DC272B"/>
    <w:rsid w:val="00DC7F2E"/>
    <w:rsid w:val="00DD487B"/>
    <w:rsid w:val="00DD76FB"/>
    <w:rsid w:val="00DD7A61"/>
    <w:rsid w:val="00DE0C47"/>
    <w:rsid w:val="00DE18F2"/>
    <w:rsid w:val="00DE5BB7"/>
    <w:rsid w:val="00DE7790"/>
    <w:rsid w:val="00DF0028"/>
    <w:rsid w:val="00DF2DB5"/>
    <w:rsid w:val="00DF4955"/>
    <w:rsid w:val="00DF4F5E"/>
    <w:rsid w:val="00E03149"/>
    <w:rsid w:val="00E03C72"/>
    <w:rsid w:val="00E04ECE"/>
    <w:rsid w:val="00E052F8"/>
    <w:rsid w:val="00E07715"/>
    <w:rsid w:val="00E10126"/>
    <w:rsid w:val="00E122A4"/>
    <w:rsid w:val="00E12C50"/>
    <w:rsid w:val="00E1387E"/>
    <w:rsid w:val="00E1420D"/>
    <w:rsid w:val="00E15810"/>
    <w:rsid w:val="00E16680"/>
    <w:rsid w:val="00E16C90"/>
    <w:rsid w:val="00E16E1D"/>
    <w:rsid w:val="00E170B0"/>
    <w:rsid w:val="00E2095E"/>
    <w:rsid w:val="00E21559"/>
    <w:rsid w:val="00E2539B"/>
    <w:rsid w:val="00E30583"/>
    <w:rsid w:val="00E309C4"/>
    <w:rsid w:val="00E30D36"/>
    <w:rsid w:val="00E3382D"/>
    <w:rsid w:val="00E34BCD"/>
    <w:rsid w:val="00E34D7A"/>
    <w:rsid w:val="00E354C9"/>
    <w:rsid w:val="00E356C6"/>
    <w:rsid w:val="00E362C0"/>
    <w:rsid w:val="00E36670"/>
    <w:rsid w:val="00E37539"/>
    <w:rsid w:val="00E37BE0"/>
    <w:rsid w:val="00E4087A"/>
    <w:rsid w:val="00E41AB8"/>
    <w:rsid w:val="00E42EBF"/>
    <w:rsid w:val="00E43D6D"/>
    <w:rsid w:val="00E461A4"/>
    <w:rsid w:val="00E46D6F"/>
    <w:rsid w:val="00E474DF"/>
    <w:rsid w:val="00E50E61"/>
    <w:rsid w:val="00E51322"/>
    <w:rsid w:val="00E54FA5"/>
    <w:rsid w:val="00E63687"/>
    <w:rsid w:val="00E65AC5"/>
    <w:rsid w:val="00E67D33"/>
    <w:rsid w:val="00E717A2"/>
    <w:rsid w:val="00E72B64"/>
    <w:rsid w:val="00E734B2"/>
    <w:rsid w:val="00E745DF"/>
    <w:rsid w:val="00E746D8"/>
    <w:rsid w:val="00E818AB"/>
    <w:rsid w:val="00E822A4"/>
    <w:rsid w:val="00E82F2A"/>
    <w:rsid w:val="00E83E71"/>
    <w:rsid w:val="00E850E2"/>
    <w:rsid w:val="00E85234"/>
    <w:rsid w:val="00E85B2D"/>
    <w:rsid w:val="00E86303"/>
    <w:rsid w:val="00E86E91"/>
    <w:rsid w:val="00E94E16"/>
    <w:rsid w:val="00E96CFA"/>
    <w:rsid w:val="00EA21B4"/>
    <w:rsid w:val="00EA49CC"/>
    <w:rsid w:val="00EA5E7C"/>
    <w:rsid w:val="00EA62FD"/>
    <w:rsid w:val="00EB0686"/>
    <w:rsid w:val="00EB4393"/>
    <w:rsid w:val="00EC1412"/>
    <w:rsid w:val="00EC1B9C"/>
    <w:rsid w:val="00EC24E4"/>
    <w:rsid w:val="00EC438E"/>
    <w:rsid w:val="00EC65E1"/>
    <w:rsid w:val="00EC703D"/>
    <w:rsid w:val="00ED004E"/>
    <w:rsid w:val="00ED0BB4"/>
    <w:rsid w:val="00ED2BE4"/>
    <w:rsid w:val="00ED5962"/>
    <w:rsid w:val="00ED615D"/>
    <w:rsid w:val="00EE119E"/>
    <w:rsid w:val="00EE1A13"/>
    <w:rsid w:val="00EE69D5"/>
    <w:rsid w:val="00EE73B2"/>
    <w:rsid w:val="00EE7B62"/>
    <w:rsid w:val="00EF036D"/>
    <w:rsid w:val="00EF0BD0"/>
    <w:rsid w:val="00EF0D27"/>
    <w:rsid w:val="00EF3E5A"/>
    <w:rsid w:val="00EF3FC8"/>
    <w:rsid w:val="00EF4B4C"/>
    <w:rsid w:val="00EF4C6B"/>
    <w:rsid w:val="00EF5549"/>
    <w:rsid w:val="00EF6867"/>
    <w:rsid w:val="00EF730A"/>
    <w:rsid w:val="00EF754F"/>
    <w:rsid w:val="00F04661"/>
    <w:rsid w:val="00F04C10"/>
    <w:rsid w:val="00F0634E"/>
    <w:rsid w:val="00F07C49"/>
    <w:rsid w:val="00F10315"/>
    <w:rsid w:val="00F106C0"/>
    <w:rsid w:val="00F11A23"/>
    <w:rsid w:val="00F1592F"/>
    <w:rsid w:val="00F2422F"/>
    <w:rsid w:val="00F30BB3"/>
    <w:rsid w:val="00F34C15"/>
    <w:rsid w:val="00F37F79"/>
    <w:rsid w:val="00F41386"/>
    <w:rsid w:val="00F4228F"/>
    <w:rsid w:val="00F4259D"/>
    <w:rsid w:val="00F4395D"/>
    <w:rsid w:val="00F44FBE"/>
    <w:rsid w:val="00F45D3A"/>
    <w:rsid w:val="00F46155"/>
    <w:rsid w:val="00F46E5C"/>
    <w:rsid w:val="00F51DD5"/>
    <w:rsid w:val="00F52371"/>
    <w:rsid w:val="00F52B92"/>
    <w:rsid w:val="00F52DD1"/>
    <w:rsid w:val="00F53269"/>
    <w:rsid w:val="00F538D3"/>
    <w:rsid w:val="00F55ACF"/>
    <w:rsid w:val="00F5644B"/>
    <w:rsid w:val="00F56C1B"/>
    <w:rsid w:val="00F57D87"/>
    <w:rsid w:val="00F57F9B"/>
    <w:rsid w:val="00F60981"/>
    <w:rsid w:val="00F60D1B"/>
    <w:rsid w:val="00F61B70"/>
    <w:rsid w:val="00F62288"/>
    <w:rsid w:val="00F658FE"/>
    <w:rsid w:val="00F66CDB"/>
    <w:rsid w:val="00F67C32"/>
    <w:rsid w:val="00F70D07"/>
    <w:rsid w:val="00F712D8"/>
    <w:rsid w:val="00F71508"/>
    <w:rsid w:val="00F7179F"/>
    <w:rsid w:val="00F81148"/>
    <w:rsid w:val="00F817ED"/>
    <w:rsid w:val="00F82CFB"/>
    <w:rsid w:val="00F83630"/>
    <w:rsid w:val="00F8717A"/>
    <w:rsid w:val="00F930D5"/>
    <w:rsid w:val="00F94BAE"/>
    <w:rsid w:val="00F95518"/>
    <w:rsid w:val="00F96B40"/>
    <w:rsid w:val="00FA0485"/>
    <w:rsid w:val="00FA063D"/>
    <w:rsid w:val="00FA0FD9"/>
    <w:rsid w:val="00FA1986"/>
    <w:rsid w:val="00FA29A2"/>
    <w:rsid w:val="00FA379E"/>
    <w:rsid w:val="00FA5233"/>
    <w:rsid w:val="00FA76A8"/>
    <w:rsid w:val="00FB35ED"/>
    <w:rsid w:val="00FB44B0"/>
    <w:rsid w:val="00FB4DB9"/>
    <w:rsid w:val="00FB58DC"/>
    <w:rsid w:val="00FB5FE2"/>
    <w:rsid w:val="00FB6E5C"/>
    <w:rsid w:val="00FB7FC7"/>
    <w:rsid w:val="00FC1C9A"/>
    <w:rsid w:val="00FC2C5E"/>
    <w:rsid w:val="00FC3535"/>
    <w:rsid w:val="00FC3CFC"/>
    <w:rsid w:val="00FC42A3"/>
    <w:rsid w:val="00FC57D5"/>
    <w:rsid w:val="00FC5C27"/>
    <w:rsid w:val="00FC6350"/>
    <w:rsid w:val="00FC735C"/>
    <w:rsid w:val="00FD021A"/>
    <w:rsid w:val="00FD0CC2"/>
    <w:rsid w:val="00FD35CB"/>
    <w:rsid w:val="00FD3B06"/>
    <w:rsid w:val="00FD5577"/>
    <w:rsid w:val="00FD5755"/>
    <w:rsid w:val="00FE075C"/>
    <w:rsid w:val="00FE2517"/>
    <w:rsid w:val="00FE3BE7"/>
    <w:rsid w:val="00FE5FA9"/>
    <w:rsid w:val="00FF0068"/>
    <w:rsid w:val="00FF0242"/>
    <w:rsid w:val="00FF15DB"/>
    <w:rsid w:val="00FF1BA0"/>
    <w:rsid w:val="00FF1BB7"/>
    <w:rsid w:val="00FF1D8C"/>
    <w:rsid w:val="00FF1E72"/>
    <w:rsid w:val="00FF2608"/>
    <w:rsid w:val="00FF3080"/>
    <w:rsid w:val="00FF358D"/>
    <w:rsid w:val="00FF4647"/>
    <w:rsid w:val="00FF531C"/>
    <w:rsid w:val="00FF5861"/>
    <w:rsid w:val="00FF61C4"/>
    <w:rsid w:val="00FF6451"/>
    <w:rsid w:val="00FF6BAD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4074781F"/>
  <w15:docId w15:val="{0627E734-4B6D-4B4C-85A3-51BC7A79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8D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67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C050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2C050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C0507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2C0507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rsid w:val="00590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90E8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90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90E8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10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10D7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7E15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7E159E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7E159E"/>
    <w:rPr>
      <w:rFonts w:cs="Times New Roman"/>
      <w:vertAlign w:val="superscript"/>
    </w:rPr>
  </w:style>
  <w:style w:type="character" w:styleId="CommentReference">
    <w:name w:val="annotation reference"/>
    <w:uiPriority w:val="99"/>
    <w:semiHidden/>
    <w:rsid w:val="00C45DC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45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C45DC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45D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C45DC8"/>
    <w:rPr>
      <w:rFonts w:cs="Times New Roman"/>
      <w:b/>
      <w:bCs/>
      <w:sz w:val="20"/>
      <w:szCs w:val="20"/>
    </w:rPr>
  </w:style>
  <w:style w:type="character" w:customStyle="1" w:styleId="table0020gridchar">
    <w:name w:val="table_0020grid__char"/>
    <w:uiPriority w:val="99"/>
    <w:rsid w:val="00C827DD"/>
    <w:rPr>
      <w:rFonts w:cs="Times New Roman"/>
    </w:rPr>
  </w:style>
  <w:style w:type="paragraph" w:styleId="Revision">
    <w:name w:val="Revision"/>
    <w:hidden/>
    <w:uiPriority w:val="99"/>
    <w:semiHidden/>
    <w:rsid w:val="00CC550D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A5F0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7298"/>
    <w:rPr>
      <w:color w:val="800080" w:themeColor="followedHyperlink"/>
      <w:u w:val="single"/>
    </w:rPr>
  </w:style>
  <w:style w:type="paragraph" w:customStyle="1" w:styleId="a">
    <w:name w:val="Без разредка"/>
    <w:uiPriority w:val="99"/>
    <w:qFormat/>
    <w:rsid w:val="00630C78"/>
    <w:rPr>
      <w:rFonts w:eastAsia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30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978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8387325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si.bg/bg/content/13229/basic-page/%D1%81%D1%82%D0%B0%D1%82%D0%B8%D1%81%D1%82%D0%B8%D1%87%D0%B5%D1%81%D0%BA%D0%B8-%D0%BA%D0%BB%D0%B0%D1%81%D0%B8%D1%84%D0%B8%D0%BA%D0%B0%D1%86%D0%B8%D0%B8-%D0%B8-%D1%80%D0%B5%D0%B3%D0%B8%D1%81%D1%82%D1%80%D0%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DC695-C2F3-4DFD-9D36-694F5AD8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2399</TotalTime>
  <Pages>6</Pages>
  <Words>1399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 Е К Л А Р А Ц И Я</vt:lpstr>
    </vt:vector>
  </TitlesOfParts>
  <Company/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 А Ц И Я</dc:title>
  <dc:subject/>
  <dc:creator>Ивелина Кирилова</dc:creator>
  <cp:keywords/>
  <dc:description/>
  <cp:lastModifiedBy>Виктория Славейкова-Ангелова</cp:lastModifiedBy>
  <cp:revision>163</cp:revision>
  <cp:lastPrinted>2024-06-18T10:31:00Z</cp:lastPrinted>
  <dcterms:created xsi:type="dcterms:W3CDTF">2024-04-03T09:03:00Z</dcterms:created>
  <dcterms:modified xsi:type="dcterms:W3CDTF">2025-08-12T13:57:00Z</dcterms:modified>
</cp:coreProperties>
</file>